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C9E3" w14:textId="77777777" w:rsidR="00D259FC" w:rsidRDefault="00655B46">
      <w:pPr>
        <w:pStyle w:val="PlainText"/>
        <w:spacing w:before="240" w:after="120"/>
        <w:jc w:val="center"/>
        <w:rPr>
          <w:rFonts w:ascii="Microsoft YaHei" w:eastAsia="Microsoft YaHei" w:hAnsi="Microsoft YaHei" w:cs="Arial"/>
          <w:b/>
          <w:sz w:val="20"/>
        </w:rPr>
      </w:pPr>
      <w:bookmarkStart w:id="0" w:name="_Hlk121306399"/>
      <w:r>
        <w:rPr>
          <w:rFonts w:ascii="Microsoft YaHei" w:eastAsia="Microsoft YaHei" w:hAnsi="Microsoft YaHei" w:cs="Arial" w:hint="eastAsia"/>
          <w:b/>
          <w:sz w:val="20"/>
        </w:rPr>
        <w:t>附</w:t>
      </w:r>
      <w:r>
        <w:rPr>
          <w:rFonts w:ascii="Microsoft YaHei" w:eastAsia="Microsoft YaHei" w:hAnsi="Microsoft YaHei" w:cs="Microsoft YaHei" w:hint="eastAsia"/>
          <w:b/>
          <w:sz w:val="20"/>
        </w:rPr>
        <w:t>录</w:t>
      </w:r>
      <w:r>
        <w:rPr>
          <w:rFonts w:ascii="Microsoft YaHei" w:eastAsia="Microsoft YaHei" w:hAnsi="Microsoft YaHei" w:cs="Arial" w:hint="eastAsia"/>
          <w:b/>
          <w:sz w:val="20"/>
        </w:rPr>
        <w:t>十四</w:t>
      </w:r>
    </w:p>
    <w:p w14:paraId="5A97C9E4" w14:textId="77777777" w:rsidR="00D259FC" w:rsidRDefault="00655B46">
      <w:pPr>
        <w:pStyle w:val="WMOBodyText"/>
        <w:spacing w:before="360" w:after="240"/>
        <w:jc w:val="center"/>
        <w:rPr>
          <w:b/>
          <w:bCs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  <w:lang w:eastAsia="zh-CN"/>
        </w:rPr>
        <w:t>台风委员会区域热带气旋预报胜任力</w:t>
      </w:r>
    </w:p>
    <w:p w14:paraId="5A97C9E5" w14:textId="77777777" w:rsidR="00D259FC" w:rsidRDefault="00655B46">
      <w:pPr>
        <w:pStyle w:val="BodyText"/>
        <w:tabs>
          <w:tab w:val="clear" w:pos="1056"/>
          <w:tab w:val="left" w:pos="1134"/>
        </w:tabs>
        <w:spacing w:before="240" w:after="0"/>
        <w:jc w:val="left"/>
        <w:rPr>
          <w:rFonts w:ascii="Verdana" w:hAnsi="Verdana" w:cs="Arial"/>
          <w:sz w:val="20"/>
          <w:lang w:eastAsia="ja-JP"/>
        </w:rPr>
      </w:pPr>
      <w:r>
        <w:rPr>
          <w:rFonts w:ascii="Verdana" w:hAnsi="Verdana" w:cs="Arial"/>
          <w:sz w:val="20"/>
          <w:lang w:eastAsia="ja-JP"/>
        </w:rPr>
        <w:t xml:space="preserve">1. </w:t>
      </w:r>
      <w:r>
        <w:rPr>
          <w:rFonts w:ascii="Verdana" w:hAnsi="Verdana" w:cs="Arial"/>
          <w:sz w:val="20"/>
          <w:lang w:eastAsia="ja-JP"/>
        </w:rPr>
        <w:tab/>
      </w:r>
      <w:r>
        <w:rPr>
          <w:rFonts w:ascii="SimSun" w:eastAsia="SimSun" w:hAnsi="SimSun" w:cs="Arial" w:hint="eastAsia"/>
          <w:sz w:val="20"/>
          <w:lang w:eastAsia="ja-JP"/>
        </w:rPr>
        <w:t>世界气象</w:t>
      </w:r>
      <w:r>
        <w:rPr>
          <w:rFonts w:ascii="SimSun" w:eastAsia="SimSun" w:hAnsi="SimSun" w:cs="Microsoft YaHei" w:hint="eastAsia"/>
          <w:sz w:val="20"/>
          <w:lang w:eastAsia="ja-JP"/>
        </w:rPr>
        <w:t>组织</w:t>
      </w:r>
      <w:r>
        <w:rPr>
          <w:rFonts w:ascii="SimSun" w:eastAsia="SimSun" w:hAnsi="SimSun" w:cs="Arial" w:hint="eastAsia"/>
          <w:sz w:val="20"/>
          <w:lang w:eastAsia="ja-JP"/>
        </w:rPr>
        <w:t>（</w:t>
      </w:r>
      <w:r>
        <w:rPr>
          <w:rFonts w:ascii="Verdana" w:eastAsia="SimSun" w:hAnsi="Verdana" w:cs="Arial"/>
          <w:sz w:val="20"/>
          <w:lang w:eastAsia="ja-JP"/>
        </w:rPr>
        <w:t>WMO</w:t>
      </w:r>
      <w:r>
        <w:rPr>
          <w:rFonts w:ascii="SimSun" w:eastAsia="SimSun" w:hAnsi="SimSun" w:cs="Arial" w:hint="eastAsia"/>
          <w:sz w:val="20"/>
          <w:lang w:eastAsia="ja-JP"/>
        </w:rPr>
        <w:t>）</w:t>
      </w:r>
      <w:r>
        <w:rPr>
          <w:rFonts w:ascii="SimSun" w:eastAsia="SimSun" w:hAnsi="SimSun" w:cs="Microsoft YaHei" w:hint="eastAsia"/>
          <w:sz w:val="20"/>
          <w:lang w:eastAsia="ja-JP"/>
        </w:rPr>
        <w:t>执</w:t>
      </w:r>
      <w:r>
        <w:rPr>
          <w:rFonts w:ascii="SimSun" w:eastAsia="SimSun" w:hAnsi="SimSun" w:cs="Arial" w:hint="eastAsia"/>
          <w:sz w:val="20"/>
          <w:lang w:eastAsia="ja-JP"/>
        </w:rPr>
        <w:t>行理事会第六十六次</w:t>
      </w:r>
      <w:r>
        <w:rPr>
          <w:rFonts w:ascii="SimSun" w:eastAsia="SimSun" w:hAnsi="SimSun" w:cs="Arial" w:hint="eastAsia"/>
          <w:sz w:val="20"/>
          <w:lang w:eastAsia="zh-CN"/>
        </w:rPr>
        <w:t>届会</w:t>
      </w:r>
      <w:r>
        <w:rPr>
          <w:rFonts w:ascii="SimSun" w:eastAsia="SimSun" w:hAnsi="SimSun" w:cs="Microsoft YaHei" w:hint="eastAsia"/>
          <w:sz w:val="20"/>
          <w:lang w:eastAsia="ja-JP"/>
        </w:rPr>
        <w:t>强调</w:t>
      </w:r>
      <w:r>
        <w:rPr>
          <w:rFonts w:ascii="SimSun" w:eastAsia="SimSun" w:hAnsi="SimSun" w:cs="Arial" w:hint="eastAsia"/>
          <w:sz w:val="20"/>
          <w:lang w:eastAsia="ja-JP"/>
        </w:rPr>
        <w:t>，区域</w:t>
      </w:r>
      <w:r>
        <w:rPr>
          <w:rFonts w:ascii="SimSun" w:eastAsia="SimSun" w:hAnsi="SimSun" w:cs="Microsoft YaHei" w:hint="eastAsia"/>
          <w:sz w:val="20"/>
          <w:lang w:eastAsia="ja-JP"/>
        </w:rPr>
        <w:t>热带</w:t>
      </w:r>
      <w:r>
        <w:rPr>
          <w:rFonts w:ascii="SimSun" w:eastAsia="SimSun" w:hAnsi="SimSun" w:cs="Arial" w:hint="eastAsia"/>
          <w:sz w:val="20"/>
          <w:lang w:eastAsia="ja-JP"/>
        </w:rPr>
        <w:t>气旋委</w:t>
      </w:r>
      <w:r>
        <w:rPr>
          <w:rFonts w:ascii="SimSun" w:eastAsia="SimSun" w:hAnsi="SimSun" w:cs="Microsoft YaHei" w:hint="eastAsia"/>
          <w:sz w:val="20"/>
          <w:lang w:eastAsia="ja-JP"/>
        </w:rPr>
        <w:t>员</w:t>
      </w:r>
      <w:r>
        <w:rPr>
          <w:rFonts w:ascii="SimSun" w:eastAsia="SimSun" w:hAnsi="SimSun" w:cs="Arial" w:hint="eastAsia"/>
          <w:sz w:val="20"/>
          <w:lang w:eastAsia="ja-JP"/>
        </w:rPr>
        <w:t>会需要在区域</w:t>
      </w:r>
      <w:r>
        <w:rPr>
          <w:rFonts w:ascii="SimSun" w:eastAsia="SimSun" w:hAnsi="SimSun" w:cs="Microsoft YaHei" w:hint="eastAsia"/>
          <w:sz w:val="20"/>
          <w:lang w:eastAsia="ja-JP"/>
        </w:rPr>
        <w:t>专业</w:t>
      </w:r>
      <w:r>
        <w:rPr>
          <w:rFonts w:ascii="SimSun" w:eastAsia="SimSun" w:hAnsi="SimSun" w:cs="Arial" w:hint="eastAsia"/>
          <w:sz w:val="20"/>
          <w:lang w:eastAsia="ja-JP"/>
        </w:rPr>
        <w:t>气象中心（</w:t>
      </w:r>
      <w:r>
        <w:rPr>
          <w:rFonts w:ascii="Verdana" w:eastAsia="SimSun" w:hAnsi="Verdana" w:cs="Arial"/>
          <w:sz w:val="20"/>
          <w:lang w:eastAsia="ja-JP"/>
        </w:rPr>
        <w:t>RSMC</w:t>
      </w:r>
      <w:r>
        <w:rPr>
          <w:rFonts w:ascii="SimSun" w:eastAsia="SimSun" w:hAnsi="SimSun" w:cs="Arial" w:hint="eastAsia"/>
          <w:sz w:val="20"/>
          <w:lang w:eastAsia="ja-JP"/>
        </w:rPr>
        <w:t>）的倡</w:t>
      </w:r>
      <w:r>
        <w:rPr>
          <w:rFonts w:ascii="SimSun" w:eastAsia="SimSun" w:hAnsi="SimSun" w:cs="Microsoft YaHei" w:hint="eastAsia"/>
          <w:sz w:val="20"/>
          <w:lang w:eastAsia="ja-JP"/>
        </w:rPr>
        <w:t>议</w:t>
      </w:r>
      <w:r>
        <w:rPr>
          <w:rFonts w:ascii="SimSun" w:eastAsia="SimSun" w:hAnsi="SimSun" w:cs="Arial" w:hint="eastAsia"/>
          <w:sz w:val="20"/>
          <w:lang w:eastAsia="ja-JP"/>
        </w:rPr>
        <w:t>下</w:t>
      </w:r>
      <w:r>
        <w:rPr>
          <w:rFonts w:ascii="SimSun" w:eastAsia="SimSun" w:hAnsi="SimSun" w:cs="Microsoft YaHei" w:hint="eastAsia"/>
          <w:sz w:val="20"/>
          <w:lang w:eastAsia="ja-JP"/>
        </w:rPr>
        <w:t>发</w:t>
      </w:r>
      <w:r>
        <w:rPr>
          <w:rFonts w:ascii="SimSun" w:eastAsia="SimSun" w:hAnsi="SimSun" w:cs="Arial" w:hint="eastAsia"/>
          <w:sz w:val="20"/>
          <w:lang w:eastAsia="ja-JP"/>
        </w:rPr>
        <w:t>展</w:t>
      </w:r>
      <w:r>
        <w:rPr>
          <w:rFonts w:ascii="SimSun" w:eastAsia="SimSun" w:hAnsi="SimSun" w:cs="Microsoft YaHei" w:hint="eastAsia"/>
          <w:sz w:val="20"/>
          <w:lang w:eastAsia="ja-JP"/>
        </w:rPr>
        <w:t>热带</w:t>
      </w:r>
      <w:r>
        <w:rPr>
          <w:rFonts w:ascii="SimSun" w:eastAsia="SimSun" w:hAnsi="SimSun" w:cs="Arial" w:hint="eastAsia"/>
          <w:sz w:val="20"/>
          <w:lang w:eastAsia="ja-JP"/>
        </w:rPr>
        <w:t>气旋（</w:t>
      </w:r>
      <w:r>
        <w:rPr>
          <w:rFonts w:ascii="Verdana" w:eastAsia="SimSun" w:hAnsi="Verdana" w:cs="Arial"/>
          <w:sz w:val="20"/>
          <w:lang w:eastAsia="ja-JP"/>
        </w:rPr>
        <w:t>TC</w:t>
      </w:r>
      <w:r>
        <w:rPr>
          <w:rFonts w:ascii="SimSun" w:eastAsia="SimSun" w:hAnsi="SimSun" w:cs="Arial" w:hint="eastAsia"/>
          <w:sz w:val="20"/>
          <w:lang w:eastAsia="ja-JP"/>
        </w:rPr>
        <w:t>）</w:t>
      </w:r>
      <w:r>
        <w:rPr>
          <w:rFonts w:ascii="SimSun" w:eastAsia="SimSun" w:hAnsi="SimSun" w:cs="Microsoft YaHei" w:hint="eastAsia"/>
          <w:sz w:val="20"/>
          <w:lang w:eastAsia="ja-JP"/>
        </w:rPr>
        <w:t>预报员</w:t>
      </w:r>
      <w:r>
        <w:rPr>
          <w:rFonts w:ascii="SimSun" w:eastAsia="SimSun" w:hAnsi="SimSun" w:cs="Arial" w:hint="eastAsia"/>
          <w:sz w:val="20"/>
          <w:lang w:eastAsia="ja-JP"/>
        </w:rPr>
        <w:t>的</w:t>
      </w:r>
      <w:r>
        <w:rPr>
          <w:rFonts w:ascii="SimSun" w:eastAsia="SimSun" w:hAnsi="SimSun" w:cs="Arial" w:hint="eastAsia"/>
          <w:sz w:val="20"/>
          <w:lang w:eastAsia="zh-CN"/>
        </w:rPr>
        <w:t>胜任力</w:t>
      </w:r>
      <w:r>
        <w:rPr>
          <w:rFonts w:ascii="SimSun" w:eastAsia="SimSun" w:hAnsi="SimSun" w:cs="Arial" w:hint="eastAsia"/>
          <w:sz w:val="20"/>
          <w:lang w:eastAsia="ja-JP"/>
        </w:rPr>
        <w:t>，以确保</w:t>
      </w:r>
      <w:r>
        <w:rPr>
          <w:rFonts w:ascii="SimSun" w:eastAsia="SimSun" w:hAnsi="SimSun" w:cs="Microsoft YaHei" w:hint="eastAsia"/>
          <w:sz w:val="20"/>
          <w:lang w:eastAsia="ja-JP"/>
        </w:rPr>
        <w:t>热带</w:t>
      </w:r>
      <w:r>
        <w:rPr>
          <w:rFonts w:ascii="SimSun" w:eastAsia="SimSun" w:hAnsi="SimSun" w:cs="Arial" w:hint="eastAsia"/>
          <w:sz w:val="20"/>
          <w:lang w:eastAsia="ja-JP"/>
        </w:rPr>
        <w:t>气旋</w:t>
      </w:r>
      <w:r>
        <w:rPr>
          <w:rFonts w:ascii="SimSun" w:eastAsia="SimSun" w:hAnsi="SimSun" w:cs="Microsoft YaHei" w:hint="eastAsia"/>
          <w:sz w:val="20"/>
          <w:lang w:eastAsia="ja-JP"/>
        </w:rPr>
        <w:t>预报</w:t>
      </w:r>
      <w:r>
        <w:rPr>
          <w:rFonts w:ascii="SimSun" w:eastAsia="SimSun" w:hAnsi="SimSun" w:cs="Arial" w:hint="eastAsia"/>
          <w:sz w:val="20"/>
          <w:lang w:eastAsia="ja-JP"/>
        </w:rPr>
        <w:t>服</w:t>
      </w:r>
      <w:r>
        <w:rPr>
          <w:rFonts w:ascii="SimSun" w:eastAsia="SimSun" w:hAnsi="SimSun" w:cs="Microsoft YaHei" w:hint="eastAsia"/>
          <w:sz w:val="20"/>
          <w:lang w:eastAsia="ja-JP"/>
        </w:rPr>
        <w:t>务</w:t>
      </w:r>
      <w:r>
        <w:rPr>
          <w:rFonts w:ascii="SimSun" w:eastAsia="SimSun" w:hAnsi="SimSun" w:cs="Arial" w:hint="eastAsia"/>
          <w:sz w:val="20"/>
          <w:lang w:eastAsia="ja-JP"/>
        </w:rPr>
        <w:t>的</w:t>
      </w:r>
      <w:r>
        <w:rPr>
          <w:rFonts w:ascii="SimSun" w:eastAsia="SimSun" w:hAnsi="SimSun" w:cs="Microsoft YaHei" w:hint="eastAsia"/>
          <w:sz w:val="20"/>
          <w:lang w:eastAsia="ja-JP"/>
        </w:rPr>
        <w:t>质</w:t>
      </w:r>
      <w:r>
        <w:rPr>
          <w:rFonts w:ascii="SimSun" w:eastAsia="SimSun" w:hAnsi="SimSun" w:cs="Arial" w:hint="eastAsia"/>
          <w:sz w:val="20"/>
          <w:lang w:eastAsia="ja-JP"/>
        </w:rPr>
        <w:t>量并</w:t>
      </w:r>
      <w:r>
        <w:rPr>
          <w:rFonts w:ascii="SimSun" w:eastAsia="SimSun" w:hAnsi="SimSun" w:cs="Microsoft YaHei" w:hint="eastAsia"/>
          <w:sz w:val="20"/>
          <w:lang w:eastAsia="ja-JP"/>
        </w:rPr>
        <w:t>满</w:t>
      </w:r>
      <w:r>
        <w:rPr>
          <w:rFonts w:ascii="SimSun" w:eastAsia="SimSun" w:hAnsi="SimSun" w:cs="Arial" w:hint="eastAsia"/>
          <w:sz w:val="20"/>
          <w:lang w:eastAsia="ja-JP"/>
        </w:rPr>
        <w:t>足用</w:t>
      </w:r>
      <w:r>
        <w:rPr>
          <w:rFonts w:ascii="SimSun" w:eastAsia="SimSun" w:hAnsi="SimSun" w:cs="Microsoft YaHei" w:hint="eastAsia"/>
          <w:sz w:val="20"/>
          <w:lang w:eastAsia="ja-JP"/>
        </w:rPr>
        <w:t>户</w:t>
      </w:r>
      <w:r>
        <w:rPr>
          <w:rFonts w:ascii="SimSun" w:eastAsia="SimSun" w:hAnsi="SimSun" w:cs="Arial" w:hint="eastAsia"/>
          <w:sz w:val="20"/>
          <w:lang w:eastAsia="ja-JP"/>
        </w:rPr>
        <w:t>需求。台</w:t>
      </w:r>
      <w:r>
        <w:rPr>
          <w:rFonts w:ascii="SimSun" w:eastAsia="SimSun" w:hAnsi="SimSun" w:cs="Microsoft YaHei" w:hint="eastAsia"/>
          <w:sz w:val="20"/>
          <w:lang w:eastAsia="ja-JP"/>
        </w:rPr>
        <w:t>风</w:t>
      </w:r>
      <w:r>
        <w:rPr>
          <w:rFonts w:ascii="SimSun" w:eastAsia="SimSun" w:hAnsi="SimSun" w:cs="Arial" w:hint="eastAsia"/>
          <w:sz w:val="20"/>
          <w:lang w:eastAsia="ja-JP"/>
        </w:rPr>
        <w:t>委</w:t>
      </w:r>
      <w:r>
        <w:rPr>
          <w:rFonts w:ascii="SimSun" w:eastAsia="SimSun" w:hAnsi="SimSun" w:cs="Microsoft YaHei" w:hint="eastAsia"/>
          <w:sz w:val="20"/>
          <w:lang w:eastAsia="ja-JP"/>
        </w:rPr>
        <w:t>员</w:t>
      </w:r>
      <w:r>
        <w:rPr>
          <w:rFonts w:ascii="SimSun" w:eastAsia="SimSun" w:hAnsi="SimSun" w:cs="Arial" w:hint="eastAsia"/>
          <w:sz w:val="20"/>
          <w:lang w:eastAsia="ja-JP"/>
        </w:rPr>
        <w:t>会第四十七次届会（曼谷，</w:t>
      </w:r>
      <w:r>
        <w:rPr>
          <w:rFonts w:ascii="Verdana" w:eastAsia="SimSun" w:hAnsi="Verdana" w:cs="Arial"/>
          <w:sz w:val="20"/>
          <w:lang w:eastAsia="ja-JP"/>
        </w:rPr>
        <w:t>2015</w:t>
      </w:r>
      <w:r>
        <w:rPr>
          <w:rFonts w:ascii="SimSun" w:eastAsia="SimSun" w:hAnsi="SimSun" w:cs="Arial" w:hint="eastAsia"/>
          <w:sz w:val="20"/>
          <w:lang w:eastAsia="ja-JP"/>
        </w:rPr>
        <w:t>年）要求</w:t>
      </w:r>
      <w:r>
        <w:rPr>
          <w:rFonts w:ascii="Verdana" w:eastAsia="SimSun" w:hAnsi="Verdana" w:cs="Arial"/>
          <w:sz w:val="20"/>
          <w:lang w:eastAsia="ja-JP"/>
        </w:rPr>
        <w:t>RSMC</w:t>
      </w:r>
      <w:r>
        <w:rPr>
          <w:rFonts w:ascii="SimSun" w:eastAsia="SimSun" w:hAnsi="SimSun" w:cs="Microsoft YaHei" w:hint="eastAsia"/>
          <w:sz w:val="20"/>
          <w:lang w:eastAsia="ja-JP"/>
        </w:rPr>
        <w:t>东</w:t>
      </w:r>
      <w:r>
        <w:rPr>
          <w:rFonts w:ascii="SimSun" w:eastAsia="SimSun" w:hAnsi="SimSun" w:cs="Arial" w:hint="eastAsia"/>
          <w:sz w:val="20"/>
          <w:lang w:eastAsia="ja-JP"/>
        </w:rPr>
        <w:t>京和檀香山制定</w:t>
      </w:r>
      <w:r>
        <w:rPr>
          <w:rFonts w:ascii="Verdana" w:eastAsia="SimSun" w:hAnsi="Verdana" w:cs="Arial"/>
          <w:sz w:val="20"/>
          <w:lang w:eastAsia="ja-JP"/>
        </w:rPr>
        <w:t>TC</w:t>
      </w:r>
      <w:r>
        <w:rPr>
          <w:rFonts w:ascii="SimSun" w:eastAsia="SimSun" w:hAnsi="SimSun" w:cs="Microsoft YaHei" w:hint="eastAsia"/>
          <w:sz w:val="20"/>
          <w:lang w:eastAsia="ja-JP"/>
        </w:rPr>
        <w:t>预报员</w:t>
      </w:r>
      <w:r>
        <w:rPr>
          <w:rFonts w:ascii="SimSun" w:eastAsia="SimSun" w:hAnsi="SimSun" w:cs="Microsoft YaHei" w:hint="eastAsia"/>
          <w:sz w:val="20"/>
          <w:lang w:eastAsia="zh-CN"/>
        </w:rPr>
        <w:t>胜任力</w:t>
      </w:r>
      <w:r>
        <w:rPr>
          <w:rFonts w:ascii="SimSun" w:eastAsia="SimSun" w:hAnsi="SimSun" w:cs="Arial" w:hint="eastAsia"/>
          <w:sz w:val="20"/>
          <w:lang w:eastAsia="ja-JP"/>
        </w:rPr>
        <w:t>草案，作</w:t>
      </w:r>
      <w:r>
        <w:rPr>
          <w:rFonts w:ascii="SimSun" w:eastAsia="SimSun" w:hAnsi="SimSun" w:cs="Microsoft YaHei" w:hint="eastAsia"/>
          <w:sz w:val="20"/>
          <w:lang w:eastAsia="ja-JP"/>
        </w:rPr>
        <w:t>为</w:t>
      </w:r>
      <w:r>
        <w:rPr>
          <w:rFonts w:ascii="SimSun" w:eastAsia="SimSun" w:hAnsi="SimSun" w:cs="Arial" w:hint="eastAsia"/>
          <w:sz w:val="20"/>
          <w:lang w:eastAsia="ja-JP"/>
        </w:rPr>
        <w:t>其气象工作</w:t>
      </w:r>
      <w:r>
        <w:rPr>
          <w:rFonts w:ascii="SimSun" w:eastAsia="SimSun" w:hAnsi="SimSun" w:cs="Microsoft YaHei" w:hint="eastAsia"/>
          <w:sz w:val="20"/>
          <w:lang w:eastAsia="ja-JP"/>
        </w:rPr>
        <w:t>组</w:t>
      </w:r>
      <w:r>
        <w:rPr>
          <w:rFonts w:ascii="SimSun" w:eastAsia="SimSun" w:hAnsi="SimSun" w:cs="Arial" w:hint="eastAsia"/>
          <w:sz w:val="20"/>
          <w:lang w:eastAsia="ja-JP"/>
        </w:rPr>
        <w:t>（</w:t>
      </w:r>
      <w:r>
        <w:rPr>
          <w:rFonts w:ascii="Verdana" w:eastAsia="SimSun" w:hAnsi="Verdana" w:cs="Arial"/>
          <w:sz w:val="20"/>
          <w:lang w:eastAsia="ja-JP"/>
        </w:rPr>
        <w:t>WGM</w:t>
      </w:r>
      <w:r>
        <w:rPr>
          <w:rFonts w:ascii="SimSun" w:eastAsia="SimSun" w:hAnsi="SimSun" w:cs="Arial" w:hint="eastAsia"/>
          <w:sz w:val="20"/>
          <w:lang w:eastAsia="ja-JP"/>
        </w:rPr>
        <w:t>）的年度运行</w:t>
      </w:r>
      <w:r>
        <w:rPr>
          <w:rFonts w:ascii="SimSun" w:eastAsia="SimSun" w:hAnsi="SimSun" w:cs="Microsoft YaHei" w:hint="eastAsia"/>
          <w:sz w:val="20"/>
          <w:lang w:eastAsia="ja-JP"/>
        </w:rPr>
        <w:t>计</w:t>
      </w:r>
      <w:r>
        <w:rPr>
          <w:rFonts w:ascii="SimSun" w:eastAsia="SimSun" w:hAnsi="SimSun" w:cs="Arial" w:hint="eastAsia"/>
          <w:sz w:val="20"/>
          <w:lang w:eastAsia="ja-JP"/>
        </w:rPr>
        <w:t>划。</w:t>
      </w:r>
    </w:p>
    <w:p w14:paraId="5A97C9E6" w14:textId="77777777" w:rsidR="00D259FC" w:rsidRDefault="00655B46">
      <w:pPr>
        <w:pStyle w:val="BodyText"/>
        <w:tabs>
          <w:tab w:val="clear" w:pos="1056"/>
          <w:tab w:val="left" w:pos="1134"/>
        </w:tabs>
        <w:spacing w:before="240" w:after="0"/>
        <w:jc w:val="left"/>
        <w:rPr>
          <w:rFonts w:ascii="Verdana" w:hAnsi="Verdana" w:cs="Arial"/>
          <w:sz w:val="20"/>
          <w:lang w:eastAsia="ja-JP"/>
        </w:rPr>
      </w:pPr>
      <w:r>
        <w:rPr>
          <w:rFonts w:ascii="Verdana" w:hAnsi="Verdana" w:cs="Arial"/>
          <w:sz w:val="20"/>
          <w:lang w:eastAsia="ja-JP"/>
        </w:rPr>
        <w:t xml:space="preserve">2. </w:t>
      </w:r>
      <w:r>
        <w:rPr>
          <w:rFonts w:ascii="Verdana" w:hAnsi="Verdana" w:cs="Arial"/>
          <w:sz w:val="20"/>
          <w:lang w:eastAsia="ja-JP"/>
        </w:rPr>
        <w:tab/>
      </w:r>
      <w:r>
        <w:rPr>
          <w:rFonts w:ascii="SimSun" w:eastAsia="SimSun" w:hAnsi="SimSun" w:cs="Arial" w:hint="eastAsia"/>
          <w:sz w:val="20"/>
          <w:lang w:eastAsia="ja-JP"/>
        </w:rPr>
        <w:t>在台</w:t>
      </w:r>
      <w:r>
        <w:rPr>
          <w:rFonts w:ascii="SimSun" w:eastAsia="SimSun" w:hAnsi="SimSun" w:cs="Microsoft YaHei" w:hint="eastAsia"/>
          <w:sz w:val="20"/>
          <w:lang w:eastAsia="ja-JP"/>
        </w:rPr>
        <w:t>风</w:t>
      </w:r>
      <w:r>
        <w:rPr>
          <w:rFonts w:ascii="SimSun" w:eastAsia="SimSun" w:hAnsi="SimSun" w:cs="Arial" w:hint="eastAsia"/>
          <w:sz w:val="20"/>
          <w:lang w:eastAsia="ja-JP"/>
        </w:rPr>
        <w:t>委</w:t>
      </w:r>
      <w:r>
        <w:rPr>
          <w:rFonts w:ascii="SimSun" w:eastAsia="SimSun" w:hAnsi="SimSun" w:cs="Microsoft YaHei" w:hint="eastAsia"/>
          <w:sz w:val="20"/>
          <w:lang w:eastAsia="ja-JP"/>
        </w:rPr>
        <w:t>员</w:t>
      </w:r>
      <w:r>
        <w:rPr>
          <w:rFonts w:ascii="SimSun" w:eastAsia="SimSun" w:hAnsi="SimSun" w:cs="Arial" w:hint="eastAsia"/>
          <w:sz w:val="20"/>
          <w:lang w:eastAsia="ja-JP"/>
        </w:rPr>
        <w:t>会第十次</w:t>
      </w:r>
      <w:r>
        <w:rPr>
          <w:rFonts w:ascii="SimSun" w:eastAsia="SimSun" w:hAnsi="SimSun" w:cs="Microsoft YaHei" w:hint="eastAsia"/>
          <w:sz w:val="20"/>
          <w:lang w:eastAsia="ja-JP"/>
        </w:rPr>
        <w:t>综</w:t>
      </w:r>
      <w:r>
        <w:rPr>
          <w:rFonts w:ascii="SimSun" w:eastAsia="SimSun" w:hAnsi="SimSun" w:cs="Arial" w:hint="eastAsia"/>
          <w:sz w:val="20"/>
          <w:lang w:eastAsia="ja-JP"/>
        </w:rPr>
        <w:t>合研</w:t>
      </w:r>
      <w:r>
        <w:rPr>
          <w:rFonts w:ascii="SimSun" w:eastAsia="SimSun" w:hAnsi="SimSun" w:cs="Microsoft YaHei" w:hint="eastAsia"/>
          <w:sz w:val="20"/>
          <w:lang w:eastAsia="ja-JP"/>
        </w:rPr>
        <w:t>讨</w:t>
      </w:r>
      <w:r>
        <w:rPr>
          <w:rFonts w:ascii="SimSun" w:eastAsia="SimSun" w:hAnsi="SimSun" w:cs="Arial" w:hint="eastAsia"/>
          <w:sz w:val="20"/>
          <w:lang w:eastAsia="ja-JP"/>
        </w:rPr>
        <w:t>会上（</w:t>
      </w:r>
      <w:r>
        <w:rPr>
          <w:rFonts w:ascii="SimSun" w:eastAsia="SimSun" w:hAnsi="SimSun" w:cs="Microsoft YaHei" w:hint="eastAsia"/>
          <w:sz w:val="20"/>
          <w:lang w:eastAsia="ja-JP"/>
        </w:rPr>
        <w:t>马</w:t>
      </w:r>
      <w:r>
        <w:rPr>
          <w:rFonts w:ascii="SimSun" w:eastAsia="SimSun" w:hAnsi="SimSun" w:cs="Arial" w:hint="eastAsia"/>
          <w:sz w:val="20"/>
          <w:lang w:eastAsia="ja-JP"/>
        </w:rPr>
        <w:t>来西</w:t>
      </w:r>
      <w:r>
        <w:rPr>
          <w:rFonts w:ascii="SimSun" w:eastAsia="SimSun" w:hAnsi="SimSun" w:cs="Microsoft YaHei" w:hint="eastAsia"/>
          <w:sz w:val="20"/>
          <w:lang w:eastAsia="ja-JP"/>
        </w:rPr>
        <w:t>亚</w:t>
      </w:r>
      <w:r>
        <w:rPr>
          <w:rFonts w:ascii="SimSun" w:eastAsia="SimSun" w:hAnsi="SimSun" w:cs="Arial" w:hint="eastAsia"/>
          <w:sz w:val="20"/>
          <w:lang w:eastAsia="ja-JP"/>
        </w:rPr>
        <w:t>，</w:t>
      </w:r>
      <w:r>
        <w:rPr>
          <w:rFonts w:ascii="Verdana" w:eastAsia="SimSun" w:hAnsi="Verdana" w:cs="Arial"/>
          <w:sz w:val="20"/>
          <w:lang w:eastAsia="ja-JP"/>
        </w:rPr>
        <w:t>2015</w:t>
      </w:r>
      <w:r>
        <w:rPr>
          <w:rFonts w:ascii="SimSun" w:eastAsia="SimSun" w:hAnsi="SimSun" w:cs="Arial" w:hint="eastAsia"/>
          <w:sz w:val="20"/>
          <w:lang w:eastAsia="ja-JP"/>
        </w:rPr>
        <w:t>年</w:t>
      </w:r>
      <w:r>
        <w:rPr>
          <w:rFonts w:ascii="Verdana" w:eastAsia="SimSun" w:hAnsi="Verdana" w:cs="Arial"/>
          <w:sz w:val="20"/>
          <w:lang w:eastAsia="ja-JP"/>
        </w:rPr>
        <w:t>10</w:t>
      </w:r>
      <w:r>
        <w:rPr>
          <w:rFonts w:ascii="SimSun" w:eastAsia="SimSun" w:hAnsi="SimSun" w:cs="Arial" w:hint="eastAsia"/>
          <w:sz w:val="20"/>
          <w:lang w:eastAsia="ja-JP"/>
        </w:rPr>
        <w:t>月），</w:t>
      </w:r>
      <w:r>
        <w:rPr>
          <w:rFonts w:ascii="Verdana" w:eastAsia="SimSun" w:hAnsi="Verdana" w:cs="Arial"/>
          <w:sz w:val="20"/>
          <w:lang w:eastAsia="ja-JP"/>
        </w:rPr>
        <w:t>RSMC</w:t>
      </w:r>
      <w:r>
        <w:rPr>
          <w:rFonts w:ascii="SimSun" w:eastAsia="SimSun" w:hAnsi="SimSun" w:cs="Microsoft YaHei" w:hint="eastAsia"/>
          <w:sz w:val="20"/>
          <w:lang w:eastAsia="ja-JP"/>
        </w:rPr>
        <w:t>东京和檀香山报</w:t>
      </w:r>
      <w:r>
        <w:rPr>
          <w:rFonts w:ascii="SimSun" w:eastAsia="SimSun" w:hAnsi="SimSun" w:cs="Arial" w:hint="eastAsia"/>
          <w:sz w:val="20"/>
          <w:lang w:eastAsia="ja-JP"/>
        </w:rPr>
        <w:t>告称其</w:t>
      </w:r>
      <w:r>
        <w:rPr>
          <w:rFonts w:ascii="SimSun" w:eastAsia="SimSun" w:hAnsi="SimSun" w:cs="Microsoft YaHei" w:hint="eastAsia"/>
          <w:sz w:val="20"/>
          <w:lang w:eastAsia="ja-JP"/>
        </w:rPr>
        <w:t>审查</w:t>
      </w:r>
      <w:r>
        <w:rPr>
          <w:rFonts w:ascii="SimSun" w:eastAsia="SimSun" w:hAnsi="SimSun" w:cs="Arial" w:hint="eastAsia"/>
          <w:sz w:val="20"/>
          <w:lang w:eastAsia="ja-JP"/>
        </w:rPr>
        <w:t>了（</w:t>
      </w:r>
      <w:r>
        <w:rPr>
          <w:rFonts w:ascii="Verdana" w:eastAsia="SimSun" w:hAnsi="Verdana" w:cs="Arial"/>
          <w:sz w:val="20"/>
          <w:lang w:eastAsia="ja-JP"/>
        </w:rPr>
        <w:t>1</w:t>
      </w:r>
      <w:r>
        <w:rPr>
          <w:rFonts w:ascii="SimSun" w:eastAsia="SimSun" w:hAnsi="SimSun" w:cs="Arial" w:hint="eastAsia"/>
          <w:sz w:val="20"/>
          <w:lang w:eastAsia="ja-JP"/>
        </w:rPr>
        <w:t>）</w:t>
      </w:r>
      <w:r>
        <w:rPr>
          <w:rFonts w:ascii="Verdana" w:eastAsia="SimSun" w:hAnsi="Verdana" w:cs="Arial"/>
          <w:sz w:val="20"/>
          <w:lang w:eastAsia="ja-JP"/>
        </w:rPr>
        <w:t>WMO</w:t>
      </w:r>
      <w:r>
        <w:rPr>
          <w:rFonts w:ascii="SimSun" w:eastAsia="SimSun" w:hAnsi="SimSun" w:cs="Arial" w:hint="eastAsia"/>
          <w:sz w:val="20"/>
          <w:lang w:eastAsia="ja-JP"/>
        </w:rPr>
        <w:t>国</w:t>
      </w:r>
      <w:r>
        <w:rPr>
          <w:rFonts w:ascii="SimSun" w:eastAsia="SimSun" w:hAnsi="SimSun" w:cs="Microsoft YaHei" w:hint="eastAsia"/>
          <w:sz w:val="20"/>
          <w:lang w:eastAsia="ja-JP"/>
        </w:rPr>
        <w:t>际</w:t>
      </w:r>
      <w:r>
        <w:rPr>
          <w:rFonts w:ascii="Verdana" w:eastAsia="SimSun" w:hAnsi="Verdana" w:cs="Arial"/>
          <w:sz w:val="20"/>
          <w:lang w:eastAsia="ja-JP"/>
        </w:rPr>
        <w:t>TC</w:t>
      </w:r>
      <w:r>
        <w:rPr>
          <w:rFonts w:ascii="SimSun" w:eastAsia="SimSun" w:hAnsi="SimSun" w:cs="Arial" w:hint="eastAsia"/>
          <w:sz w:val="20"/>
          <w:lang w:eastAsia="zh-CN"/>
        </w:rPr>
        <w:t>胜任力</w:t>
      </w:r>
      <w:r>
        <w:rPr>
          <w:rFonts w:ascii="SimSun" w:eastAsia="SimSun" w:hAnsi="SimSun" w:cs="Arial" w:hint="eastAsia"/>
          <w:sz w:val="20"/>
          <w:lang w:eastAsia="ja-JP"/>
        </w:rPr>
        <w:t>第五区域</w:t>
      </w:r>
      <w:r>
        <w:rPr>
          <w:rFonts w:ascii="SimSun" w:eastAsia="SimSun" w:hAnsi="SimSun" w:cs="Microsoft YaHei" w:hint="eastAsia"/>
          <w:sz w:val="20"/>
          <w:lang w:eastAsia="ja-JP"/>
        </w:rPr>
        <w:t>协</w:t>
      </w:r>
      <w:r>
        <w:rPr>
          <w:rFonts w:ascii="SimSun" w:eastAsia="SimSun" w:hAnsi="SimSun" w:cs="Arial" w:hint="eastAsia"/>
          <w:sz w:val="20"/>
          <w:lang w:eastAsia="ja-JP"/>
        </w:rPr>
        <w:t>会（</w:t>
      </w:r>
      <w:r>
        <w:rPr>
          <w:rFonts w:ascii="Verdana" w:eastAsia="SimSun" w:hAnsi="Verdana" w:cs="Arial"/>
          <w:sz w:val="20"/>
          <w:lang w:eastAsia="ja-JP"/>
        </w:rPr>
        <w:t>RA</w:t>
      </w:r>
      <w:r>
        <w:rPr>
          <w:rFonts w:ascii="SimSun" w:eastAsia="SimSun" w:hAnsi="SimSun" w:cs="Arial" w:hint="eastAsia"/>
          <w:sz w:val="20"/>
          <w:lang w:eastAsia="ja-JP"/>
        </w:rPr>
        <w:t>）（版本</w:t>
      </w:r>
      <w:r>
        <w:rPr>
          <w:rFonts w:ascii="Verdana" w:eastAsia="SimSun" w:hAnsi="Verdana" w:cs="Arial"/>
          <w:sz w:val="20"/>
          <w:lang w:eastAsia="ja-JP"/>
        </w:rPr>
        <w:t>1.3</w:t>
      </w:r>
      <w:r>
        <w:rPr>
          <w:rFonts w:ascii="SimSun" w:eastAsia="SimSun" w:hAnsi="SimSun" w:cs="Arial" w:hint="eastAsia"/>
          <w:sz w:val="20"/>
          <w:lang w:eastAsia="ja-JP"/>
        </w:rPr>
        <w:t>），以及（</w:t>
      </w:r>
      <w:r>
        <w:rPr>
          <w:rFonts w:ascii="Verdana" w:eastAsia="SimSun" w:hAnsi="Verdana" w:cs="Arial"/>
          <w:sz w:val="20"/>
          <w:lang w:eastAsia="ja-JP"/>
        </w:rPr>
        <w:t>2</w:t>
      </w:r>
      <w:r>
        <w:rPr>
          <w:rFonts w:ascii="SimSun" w:eastAsia="SimSun" w:hAnsi="SimSun" w:cs="Arial" w:hint="eastAsia"/>
          <w:sz w:val="20"/>
          <w:lang w:eastAsia="ja-JP"/>
        </w:rPr>
        <w:t>）</w:t>
      </w:r>
      <w:r>
        <w:rPr>
          <w:rFonts w:ascii="SimSun" w:eastAsia="SimSun" w:hAnsi="SimSun" w:cs="Microsoft YaHei" w:hint="eastAsia"/>
          <w:sz w:val="20"/>
          <w:lang w:eastAsia="ja-JP"/>
        </w:rPr>
        <w:t>飓风</w:t>
      </w:r>
      <w:r>
        <w:rPr>
          <w:rFonts w:ascii="SimSun" w:eastAsia="SimSun" w:hAnsi="SimSun" w:cs="Arial" w:hint="eastAsia"/>
          <w:sz w:val="20"/>
          <w:lang w:eastAsia="ja-JP"/>
        </w:rPr>
        <w:t>委</w:t>
      </w:r>
      <w:r>
        <w:rPr>
          <w:rFonts w:ascii="SimSun" w:eastAsia="SimSun" w:hAnsi="SimSun" w:cs="Microsoft YaHei" w:hint="eastAsia"/>
          <w:sz w:val="20"/>
          <w:lang w:eastAsia="ja-JP"/>
        </w:rPr>
        <w:t>员</w:t>
      </w:r>
      <w:r>
        <w:rPr>
          <w:rFonts w:ascii="SimSun" w:eastAsia="SimSun" w:hAnsi="SimSun" w:cs="Arial" w:hint="eastAsia"/>
          <w:sz w:val="20"/>
          <w:lang w:eastAsia="ja-JP"/>
        </w:rPr>
        <w:t>会工作</w:t>
      </w:r>
      <w:r>
        <w:rPr>
          <w:rFonts w:ascii="SimSun" w:eastAsia="SimSun" w:hAnsi="SimSun" w:cs="Microsoft YaHei" w:hint="eastAsia"/>
          <w:sz w:val="20"/>
          <w:lang w:eastAsia="ja-JP"/>
        </w:rPr>
        <w:t>组</w:t>
      </w:r>
      <w:r>
        <w:rPr>
          <w:rFonts w:ascii="SimSun" w:eastAsia="SimSun" w:hAnsi="SimSun" w:cs="Arial" w:hint="eastAsia"/>
          <w:sz w:val="20"/>
          <w:lang w:eastAsia="ja-JP"/>
        </w:rPr>
        <w:t>制定的</w:t>
      </w:r>
      <w:r>
        <w:rPr>
          <w:rFonts w:ascii="Verdana" w:eastAsia="SimSun" w:hAnsi="Verdana" w:cs="Arial"/>
          <w:sz w:val="20"/>
          <w:lang w:eastAsia="ja-JP"/>
        </w:rPr>
        <w:t>TC</w:t>
      </w:r>
      <w:r>
        <w:rPr>
          <w:rFonts w:ascii="SimSun" w:eastAsia="SimSun" w:hAnsi="SimSun" w:cs="Arial" w:hint="eastAsia"/>
          <w:sz w:val="20"/>
          <w:lang w:eastAsia="zh-CN"/>
        </w:rPr>
        <w:t>胜任力</w:t>
      </w:r>
      <w:r>
        <w:rPr>
          <w:rFonts w:ascii="SimSun" w:eastAsia="SimSun" w:hAnsi="SimSun" w:cs="Arial" w:hint="eastAsia"/>
          <w:sz w:val="20"/>
          <w:lang w:eastAsia="ja-JP"/>
        </w:rPr>
        <w:t>，于</w:t>
      </w:r>
      <w:r>
        <w:rPr>
          <w:rFonts w:ascii="Verdana" w:eastAsia="SimSun" w:hAnsi="Verdana" w:cs="Arial"/>
          <w:sz w:val="20"/>
          <w:lang w:eastAsia="ja-JP"/>
        </w:rPr>
        <w:t>2014</w:t>
      </w:r>
      <w:r>
        <w:rPr>
          <w:rFonts w:ascii="SimSun" w:eastAsia="SimSun" w:hAnsi="SimSun" w:cs="Arial" w:hint="eastAsia"/>
          <w:sz w:val="20"/>
          <w:lang w:eastAsia="ja-JP"/>
        </w:rPr>
        <w:t>年提交</w:t>
      </w:r>
      <w:r>
        <w:rPr>
          <w:rFonts w:ascii="Verdana" w:eastAsia="SimSun" w:hAnsi="Verdana" w:cs="Arial"/>
          <w:sz w:val="20"/>
          <w:lang w:eastAsia="ja-JP"/>
        </w:rPr>
        <w:t>RA IV</w:t>
      </w:r>
      <w:r>
        <w:rPr>
          <w:rFonts w:ascii="SimSun" w:eastAsia="SimSun" w:hAnsi="SimSun" w:cs="Microsoft YaHei" w:hint="eastAsia"/>
          <w:sz w:val="20"/>
          <w:lang w:eastAsia="ja-JP"/>
        </w:rPr>
        <w:t>飓风</w:t>
      </w:r>
      <w:r>
        <w:rPr>
          <w:rFonts w:ascii="SimSun" w:eastAsia="SimSun" w:hAnsi="SimSun" w:cs="Arial" w:hint="eastAsia"/>
          <w:sz w:val="20"/>
          <w:lang w:eastAsia="ja-JP"/>
        </w:rPr>
        <w:t>委</w:t>
      </w:r>
      <w:r>
        <w:rPr>
          <w:rFonts w:ascii="SimSun" w:eastAsia="SimSun" w:hAnsi="SimSun" w:cs="Microsoft YaHei" w:hint="eastAsia"/>
          <w:sz w:val="20"/>
          <w:lang w:eastAsia="ja-JP"/>
        </w:rPr>
        <w:t>员</w:t>
      </w:r>
      <w:r>
        <w:rPr>
          <w:rFonts w:ascii="SimSun" w:eastAsia="SimSun" w:hAnsi="SimSun" w:cs="Arial" w:hint="eastAsia"/>
          <w:sz w:val="20"/>
          <w:lang w:eastAsia="ja-JP"/>
        </w:rPr>
        <w:t>会，并</w:t>
      </w:r>
      <w:r>
        <w:rPr>
          <w:rFonts w:ascii="SimSun" w:eastAsia="SimSun" w:hAnsi="SimSun" w:cs="Microsoft YaHei" w:hint="eastAsia"/>
          <w:sz w:val="20"/>
          <w:lang w:eastAsia="ja-JP"/>
        </w:rPr>
        <w:t>发现</w:t>
      </w:r>
      <w:r>
        <w:rPr>
          <w:rFonts w:ascii="SimSun" w:eastAsia="SimSun" w:hAnsi="SimSun" w:cs="Arial" w:hint="eastAsia"/>
          <w:sz w:val="20"/>
          <w:lang w:eastAsia="ja-JP"/>
        </w:rPr>
        <w:t>两者都全面</w:t>
      </w:r>
      <w:r>
        <w:rPr>
          <w:rFonts w:ascii="SimSun" w:eastAsia="SimSun" w:hAnsi="SimSun" w:cs="Microsoft YaHei" w:hint="eastAsia"/>
          <w:sz w:val="20"/>
          <w:lang w:eastAsia="ja-JP"/>
        </w:rPr>
        <w:t>阐</w:t>
      </w:r>
      <w:r>
        <w:rPr>
          <w:rFonts w:ascii="SimSun" w:eastAsia="SimSun" w:hAnsi="SimSun" w:cs="Arial" w:hint="eastAsia"/>
          <w:sz w:val="20"/>
          <w:lang w:eastAsia="ja-JP"/>
        </w:rPr>
        <w:t>述了一系列要求，足以用作</w:t>
      </w:r>
      <w:r>
        <w:rPr>
          <w:rFonts w:ascii="Verdana" w:eastAsia="SimSun" w:hAnsi="Verdana" w:cs="Arial"/>
          <w:sz w:val="20"/>
          <w:lang w:eastAsia="ja-JP"/>
        </w:rPr>
        <w:t>ESCAP/WMO</w:t>
      </w:r>
      <w:r>
        <w:rPr>
          <w:rFonts w:ascii="SimSun" w:eastAsia="SimSun" w:hAnsi="SimSun" w:cs="Arial" w:hint="eastAsia"/>
          <w:sz w:val="20"/>
          <w:lang w:eastAsia="ja-JP"/>
        </w:rPr>
        <w:t>台</w:t>
      </w:r>
      <w:r>
        <w:rPr>
          <w:rFonts w:ascii="SimSun" w:eastAsia="SimSun" w:hAnsi="SimSun" w:cs="Microsoft YaHei" w:hint="eastAsia"/>
          <w:sz w:val="20"/>
          <w:lang w:eastAsia="ja-JP"/>
        </w:rPr>
        <w:t>风</w:t>
      </w:r>
      <w:r>
        <w:rPr>
          <w:rFonts w:ascii="SimSun" w:eastAsia="SimSun" w:hAnsi="SimSun" w:cs="Arial" w:hint="eastAsia"/>
          <w:sz w:val="20"/>
          <w:lang w:eastAsia="ja-JP"/>
        </w:rPr>
        <w:t>委</w:t>
      </w:r>
      <w:r>
        <w:rPr>
          <w:rFonts w:ascii="SimSun" w:eastAsia="SimSun" w:hAnsi="SimSun" w:cs="Microsoft YaHei" w:hint="eastAsia"/>
          <w:sz w:val="20"/>
          <w:lang w:eastAsia="ja-JP"/>
        </w:rPr>
        <w:t>员</w:t>
      </w:r>
      <w:r>
        <w:rPr>
          <w:rFonts w:ascii="SimSun" w:eastAsia="SimSun" w:hAnsi="SimSun" w:cs="Arial" w:hint="eastAsia"/>
          <w:sz w:val="20"/>
          <w:lang w:eastAsia="ja-JP"/>
        </w:rPr>
        <w:t>会的</w:t>
      </w:r>
      <w:r>
        <w:rPr>
          <w:rFonts w:ascii="Verdana" w:eastAsia="SimSun" w:hAnsi="Verdana" w:cs="Arial"/>
          <w:sz w:val="20"/>
          <w:lang w:eastAsia="ja-JP"/>
        </w:rPr>
        <w:t>TC</w:t>
      </w:r>
      <w:r>
        <w:rPr>
          <w:rFonts w:ascii="SimSun" w:eastAsia="SimSun" w:hAnsi="SimSun" w:cs="Microsoft YaHei" w:hint="eastAsia"/>
          <w:sz w:val="20"/>
          <w:lang w:eastAsia="ja-JP"/>
        </w:rPr>
        <w:t>预报</w:t>
      </w:r>
      <w:r>
        <w:rPr>
          <w:rFonts w:ascii="SimSun" w:eastAsia="SimSun" w:hAnsi="SimSun" w:cs="Arial" w:hint="eastAsia"/>
          <w:sz w:val="20"/>
          <w:lang w:eastAsia="zh-CN"/>
        </w:rPr>
        <w:t>胜任力</w:t>
      </w:r>
      <w:r>
        <w:rPr>
          <w:rFonts w:ascii="SimSun" w:eastAsia="SimSun" w:hAnsi="SimSun" w:cs="Arial" w:hint="eastAsia"/>
          <w:sz w:val="20"/>
          <w:lang w:eastAsia="ja-JP"/>
        </w:rPr>
        <w:t>草案。</w:t>
      </w:r>
      <w:r>
        <w:rPr>
          <w:rFonts w:ascii="Verdana" w:eastAsia="SimSun" w:hAnsi="Verdana" w:cs="Arial"/>
          <w:sz w:val="20"/>
          <w:lang w:eastAsia="ja-JP"/>
        </w:rPr>
        <w:t>RSMC</w:t>
      </w:r>
      <w:r>
        <w:rPr>
          <w:rFonts w:ascii="SimSun" w:eastAsia="SimSun" w:hAnsi="SimSun" w:cs="Microsoft YaHei" w:hint="eastAsia"/>
          <w:sz w:val="20"/>
          <w:lang w:eastAsia="ja-JP"/>
        </w:rPr>
        <w:t>东京和檀香山还</w:t>
      </w:r>
      <w:r>
        <w:rPr>
          <w:rFonts w:ascii="SimSun" w:eastAsia="SimSun" w:hAnsi="SimSun" w:cs="Arial" w:hint="eastAsia"/>
          <w:sz w:val="20"/>
          <w:lang w:eastAsia="ja-JP"/>
        </w:rPr>
        <w:t>表示，台</w:t>
      </w:r>
      <w:r>
        <w:rPr>
          <w:rFonts w:ascii="SimSun" w:eastAsia="SimSun" w:hAnsi="SimSun" w:cs="Microsoft YaHei" w:hint="eastAsia"/>
          <w:sz w:val="20"/>
          <w:lang w:eastAsia="ja-JP"/>
        </w:rPr>
        <w:t>风</w:t>
      </w:r>
      <w:r>
        <w:rPr>
          <w:rFonts w:ascii="SimSun" w:eastAsia="SimSun" w:hAnsi="SimSun" w:cs="Arial" w:hint="eastAsia"/>
          <w:sz w:val="20"/>
          <w:lang w:eastAsia="ja-JP"/>
        </w:rPr>
        <w:t>委</w:t>
      </w:r>
      <w:r>
        <w:rPr>
          <w:rFonts w:ascii="SimSun" w:eastAsia="SimSun" w:hAnsi="SimSun" w:cs="Microsoft YaHei" w:hint="eastAsia"/>
          <w:sz w:val="20"/>
          <w:lang w:eastAsia="ja-JP"/>
        </w:rPr>
        <w:t>员</w:t>
      </w:r>
      <w:r>
        <w:rPr>
          <w:rFonts w:ascii="SimSun" w:eastAsia="SimSun" w:hAnsi="SimSun" w:cs="Arial" w:hint="eastAsia"/>
          <w:sz w:val="20"/>
          <w:lang w:eastAsia="ja-JP"/>
        </w:rPr>
        <w:t>会</w:t>
      </w:r>
      <w:r>
        <w:rPr>
          <w:rFonts w:ascii="SimSun" w:eastAsia="SimSun" w:hAnsi="SimSun" w:cs="Arial" w:hint="eastAsia"/>
          <w:sz w:val="20"/>
          <w:lang w:eastAsia="zh-CN"/>
        </w:rPr>
        <w:t>的</w:t>
      </w:r>
      <w:r>
        <w:rPr>
          <w:rFonts w:ascii="SimSun" w:eastAsia="SimSun" w:hAnsi="SimSun" w:cs="Arial" w:hint="eastAsia"/>
          <w:sz w:val="20"/>
          <w:lang w:eastAsia="ja-JP"/>
        </w:rPr>
        <w:t>所有</w:t>
      </w:r>
      <w:r>
        <w:rPr>
          <w:rFonts w:ascii="SimSun" w:eastAsia="SimSun" w:hAnsi="SimSun" w:cs="Arial" w:hint="eastAsia"/>
          <w:sz w:val="20"/>
          <w:lang w:eastAsia="zh-CN"/>
        </w:rPr>
        <w:t>会员</w:t>
      </w:r>
      <w:r>
        <w:rPr>
          <w:rFonts w:ascii="SimSun" w:eastAsia="SimSun" w:hAnsi="SimSun" w:cs="Arial" w:hint="eastAsia"/>
          <w:sz w:val="20"/>
          <w:lang w:eastAsia="ja-JP"/>
        </w:rPr>
        <w:t>都</w:t>
      </w:r>
      <w:r>
        <w:rPr>
          <w:rFonts w:ascii="SimSun" w:eastAsia="SimSun" w:hAnsi="SimSun" w:cs="Microsoft YaHei" w:hint="eastAsia"/>
          <w:sz w:val="20"/>
          <w:lang w:eastAsia="ja-JP"/>
        </w:rPr>
        <w:t>专</w:t>
      </w:r>
      <w:r>
        <w:rPr>
          <w:rFonts w:ascii="SimSun" w:eastAsia="SimSun" w:hAnsi="SimSun" w:cs="Arial" w:hint="eastAsia"/>
          <w:sz w:val="20"/>
          <w:lang w:eastAsia="zh-CN"/>
        </w:rPr>
        <w:t>设有</w:t>
      </w:r>
      <w:r>
        <w:rPr>
          <w:rFonts w:ascii="SimSun" w:eastAsia="SimSun" w:hAnsi="SimSun" w:cs="Arial" w:hint="eastAsia"/>
          <w:sz w:val="20"/>
          <w:lang w:eastAsia="ja-JP"/>
        </w:rPr>
        <w:t>气象部</w:t>
      </w:r>
      <w:r>
        <w:rPr>
          <w:rFonts w:ascii="SimSun" w:eastAsia="SimSun" w:hAnsi="SimSun" w:cs="Microsoft YaHei" w:hint="eastAsia"/>
          <w:sz w:val="20"/>
          <w:lang w:eastAsia="ja-JP"/>
        </w:rPr>
        <w:t>门</w:t>
      </w:r>
      <w:r>
        <w:rPr>
          <w:rFonts w:ascii="SimSun" w:eastAsia="SimSun" w:hAnsi="SimSun" w:cs="Arial" w:hint="eastAsia"/>
          <w:sz w:val="20"/>
          <w:lang w:eastAsia="ja-JP"/>
        </w:rPr>
        <w:t>，因此，非</w:t>
      </w:r>
      <w:r>
        <w:rPr>
          <w:rFonts w:ascii="SimSun" w:eastAsia="SimSun" w:hAnsi="SimSun" w:cs="Microsoft YaHei" w:hint="eastAsia"/>
          <w:sz w:val="20"/>
          <w:lang w:eastAsia="ja-JP"/>
        </w:rPr>
        <w:t>预报</w:t>
      </w:r>
      <w:r>
        <w:rPr>
          <w:rFonts w:ascii="SimSun" w:eastAsia="SimSun" w:hAnsi="SimSun" w:cs="Arial" w:hint="eastAsia"/>
          <w:sz w:val="20"/>
          <w:lang w:eastAsia="zh-CN"/>
        </w:rPr>
        <w:t>台</w:t>
      </w:r>
      <w:r>
        <w:rPr>
          <w:rFonts w:ascii="SimSun" w:eastAsia="SimSun" w:hAnsi="SimSun" w:cs="Arial" w:hint="eastAsia"/>
          <w:sz w:val="20"/>
          <w:lang w:eastAsia="ja-JP"/>
        </w:rPr>
        <w:t>的</w:t>
      </w:r>
      <w:r>
        <w:rPr>
          <w:rFonts w:ascii="SimSun" w:eastAsia="SimSun" w:hAnsi="SimSun" w:cs="Microsoft YaHei" w:hint="eastAsia"/>
          <w:sz w:val="20"/>
          <w:lang w:eastAsia="ja-JP"/>
        </w:rPr>
        <w:t>类别</w:t>
      </w:r>
      <w:r>
        <w:rPr>
          <w:rFonts w:ascii="SimSun" w:eastAsia="SimSun" w:hAnsi="SimSun" w:cs="Arial" w:hint="eastAsia"/>
          <w:sz w:val="20"/>
          <w:lang w:eastAsia="ja-JP"/>
        </w:rPr>
        <w:t>，即</w:t>
      </w:r>
      <w:r>
        <w:rPr>
          <w:rFonts w:ascii="SimSun" w:eastAsia="SimSun" w:hAnsi="SimSun" w:cs="Microsoft YaHei" w:hint="eastAsia"/>
          <w:sz w:val="20"/>
          <w:lang w:eastAsia="ja-JP"/>
        </w:rPr>
        <w:t>飓风</w:t>
      </w:r>
      <w:r>
        <w:rPr>
          <w:rFonts w:ascii="SimSun" w:eastAsia="SimSun" w:hAnsi="SimSun" w:cs="Arial" w:hint="eastAsia"/>
          <w:sz w:val="20"/>
          <w:lang w:eastAsia="ja-JP"/>
        </w:rPr>
        <w:t>委</w:t>
      </w:r>
      <w:r>
        <w:rPr>
          <w:rFonts w:ascii="SimSun" w:eastAsia="SimSun" w:hAnsi="SimSun" w:cs="Microsoft YaHei" w:hint="eastAsia"/>
          <w:sz w:val="20"/>
          <w:lang w:eastAsia="ja-JP"/>
        </w:rPr>
        <w:t>员</w:t>
      </w:r>
      <w:r>
        <w:rPr>
          <w:rFonts w:ascii="SimSun" w:eastAsia="SimSun" w:hAnsi="SimSun" w:cs="Arial" w:hint="eastAsia"/>
          <w:sz w:val="20"/>
          <w:lang w:eastAsia="ja-JP"/>
        </w:rPr>
        <w:t>会版本的</w:t>
      </w:r>
      <w:r>
        <w:rPr>
          <w:rFonts w:ascii="SimSun" w:eastAsia="SimSun" w:hAnsi="SimSun" w:cs="Microsoft YaHei" w:hint="eastAsia"/>
          <w:sz w:val="20"/>
          <w:lang w:eastAsia="ja-JP"/>
        </w:rPr>
        <w:t>类别</w:t>
      </w:r>
      <w:r>
        <w:rPr>
          <w:rFonts w:ascii="Verdana" w:eastAsia="SimSun" w:hAnsi="Verdana" w:cs="Arial"/>
          <w:sz w:val="20"/>
          <w:lang w:eastAsia="ja-JP"/>
        </w:rPr>
        <w:t>3</w:t>
      </w:r>
      <w:r>
        <w:rPr>
          <w:rFonts w:ascii="SimSun" w:eastAsia="SimSun" w:hAnsi="SimSun" w:cs="Arial" w:hint="eastAsia"/>
          <w:sz w:val="20"/>
          <w:lang w:eastAsia="ja-JP"/>
        </w:rPr>
        <w:t>，无需</w:t>
      </w:r>
      <w:r>
        <w:rPr>
          <w:rFonts w:ascii="SimSun" w:eastAsia="SimSun" w:hAnsi="SimSun" w:cs="Microsoft YaHei" w:hint="eastAsia"/>
          <w:sz w:val="20"/>
          <w:lang w:eastAsia="ja-JP"/>
        </w:rPr>
        <w:t>纳</w:t>
      </w:r>
      <w:r>
        <w:rPr>
          <w:rFonts w:ascii="SimSun" w:eastAsia="SimSun" w:hAnsi="SimSun" w:cs="Arial" w:hint="eastAsia"/>
          <w:sz w:val="20"/>
          <w:lang w:eastAsia="ja-JP"/>
        </w:rPr>
        <w:t>入台</w:t>
      </w:r>
      <w:r>
        <w:rPr>
          <w:rFonts w:ascii="SimSun" w:eastAsia="SimSun" w:hAnsi="SimSun" w:cs="Microsoft YaHei" w:hint="eastAsia"/>
          <w:sz w:val="20"/>
          <w:lang w:eastAsia="ja-JP"/>
        </w:rPr>
        <w:t>风</w:t>
      </w:r>
      <w:r>
        <w:rPr>
          <w:rFonts w:ascii="SimSun" w:eastAsia="SimSun" w:hAnsi="SimSun" w:cs="Arial" w:hint="eastAsia"/>
          <w:sz w:val="20"/>
          <w:lang w:eastAsia="ja-JP"/>
        </w:rPr>
        <w:t>委</w:t>
      </w:r>
      <w:r>
        <w:rPr>
          <w:rFonts w:ascii="SimSun" w:eastAsia="SimSun" w:hAnsi="SimSun" w:cs="Microsoft YaHei" w:hint="eastAsia"/>
          <w:sz w:val="20"/>
          <w:lang w:eastAsia="ja-JP"/>
        </w:rPr>
        <w:t>员</w:t>
      </w:r>
      <w:r>
        <w:rPr>
          <w:rFonts w:ascii="SimSun" w:eastAsia="SimSun" w:hAnsi="SimSun" w:cs="Arial" w:hint="eastAsia"/>
          <w:sz w:val="20"/>
          <w:lang w:eastAsia="ja-JP"/>
        </w:rPr>
        <w:t>会版本。此外，</w:t>
      </w:r>
      <w:r>
        <w:rPr>
          <w:rFonts w:ascii="SimSun" w:eastAsia="SimSun" w:hAnsi="SimSun" w:cs="Microsoft YaHei" w:hint="eastAsia"/>
          <w:sz w:val="20"/>
          <w:lang w:eastAsia="ja-JP"/>
        </w:rPr>
        <w:t>应</w:t>
      </w:r>
      <w:r>
        <w:rPr>
          <w:rFonts w:ascii="SimSun" w:eastAsia="SimSun" w:hAnsi="SimSun" w:cs="Arial" w:hint="eastAsia"/>
          <w:sz w:val="20"/>
          <w:lang w:eastAsia="ja-JP"/>
        </w:rPr>
        <w:t>考</w:t>
      </w:r>
      <w:r>
        <w:rPr>
          <w:rFonts w:ascii="SimSun" w:eastAsia="SimSun" w:hAnsi="SimSun" w:cs="Microsoft YaHei" w:hint="eastAsia"/>
          <w:sz w:val="20"/>
          <w:lang w:eastAsia="ja-JP"/>
        </w:rPr>
        <w:t>虑</w:t>
      </w:r>
      <w:r>
        <w:rPr>
          <w:rFonts w:ascii="SimSun" w:eastAsia="SimSun" w:hAnsi="SimSun" w:cs="Arial" w:hint="eastAsia"/>
          <w:sz w:val="20"/>
          <w:lang w:eastAsia="ja-JP"/>
        </w:rPr>
        <w:t>到一些台</w:t>
      </w:r>
      <w:r>
        <w:rPr>
          <w:rFonts w:ascii="SimSun" w:eastAsia="SimSun" w:hAnsi="SimSun" w:cs="Microsoft YaHei" w:hint="eastAsia"/>
          <w:sz w:val="20"/>
          <w:lang w:eastAsia="ja-JP"/>
        </w:rPr>
        <w:t>风</w:t>
      </w:r>
      <w:r>
        <w:rPr>
          <w:rFonts w:ascii="SimSun" w:eastAsia="SimSun" w:hAnsi="SimSun" w:cs="Arial" w:hint="eastAsia"/>
          <w:sz w:val="20"/>
          <w:lang w:eastAsia="ja-JP"/>
        </w:rPr>
        <w:t>委</w:t>
      </w:r>
      <w:r>
        <w:rPr>
          <w:rFonts w:ascii="SimSun" w:eastAsia="SimSun" w:hAnsi="SimSun" w:cs="Microsoft YaHei" w:hint="eastAsia"/>
          <w:sz w:val="20"/>
          <w:lang w:eastAsia="ja-JP"/>
        </w:rPr>
        <w:t>员</w:t>
      </w:r>
      <w:r>
        <w:rPr>
          <w:rFonts w:ascii="SimSun" w:eastAsia="SimSun" w:hAnsi="SimSun" w:cs="Arial" w:hint="eastAsia"/>
          <w:sz w:val="20"/>
          <w:lang w:eastAsia="ja-JP"/>
        </w:rPr>
        <w:t>会</w:t>
      </w:r>
      <w:r>
        <w:rPr>
          <w:rFonts w:ascii="SimSun" w:eastAsia="SimSun" w:hAnsi="SimSun" w:cs="Arial" w:hint="eastAsia"/>
          <w:sz w:val="20"/>
          <w:lang w:eastAsia="zh-CN"/>
        </w:rPr>
        <w:t>会员</w:t>
      </w:r>
      <w:r>
        <w:rPr>
          <w:rFonts w:ascii="SimSun" w:eastAsia="SimSun" w:hAnsi="SimSun" w:cs="Arial" w:hint="eastAsia"/>
          <w:sz w:val="20"/>
          <w:lang w:eastAsia="ja-JP"/>
        </w:rPr>
        <w:t>仍然依</w:t>
      </w:r>
      <w:r>
        <w:rPr>
          <w:rFonts w:ascii="SimSun" w:eastAsia="SimSun" w:hAnsi="SimSun" w:cs="Microsoft YaHei" w:hint="eastAsia"/>
          <w:sz w:val="20"/>
          <w:lang w:eastAsia="ja-JP"/>
        </w:rPr>
        <w:t>赖</w:t>
      </w:r>
      <w:r>
        <w:rPr>
          <w:rFonts w:ascii="Verdana" w:eastAsia="SimSun" w:hAnsi="Verdana" w:cs="Arial"/>
          <w:sz w:val="20"/>
          <w:lang w:eastAsia="ja-JP"/>
        </w:rPr>
        <w:t>RSMC</w:t>
      </w:r>
      <w:r>
        <w:rPr>
          <w:rFonts w:ascii="SimSun" w:eastAsia="SimSun" w:hAnsi="SimSun" w:cs="Arial" w:hint="eastAsia"/>
          <w:sz w:val="20"/>
          <w:lang w:eastAsia="ja-JP"/>
        </w:rPr>
        <w:t>或其他机构的</w:t>
      </w:r>
      <w:r>
        <w:rPr>
          <w:rFonts w:ascii="Verdana" w:eastAsia="SimSun" w:hAnsi="Verdana" w:cs="Arial"/>
          <w:sz w:val="20"/>
          <w:lang w:eastAsia="ja-JP"/>
        </w:rPr>
        <w:t>TC</w:t>
      </w:r>
      <w:r>
        <w:rPr>
          <w:rFonts w:ascii="SimSun" w:eastAsia="SimSun" w:hAnsi="SimSun" w:cs="Microsoft YaHei" w:hint="eastAsia"/>
          <w:sz w:val="20"/>
          <w:lang w:eastAsia="ja-JP"/>
        </w:rPr>
        <w:t>预报</w:t>
      </w:r>
      <w:r>
        <w:rPr>
          <w:rFonts w:ascii="SimSun" w:eastAsia="SimSun" w:hAnsi="SimSun" w:cs="Arial" w:hint="eastAsia"/>
          <w:sz w:val="20"/>
          <w:lang w:eastAsia="ja-JP"/>
        </w:rPr>
        <w:t>来</w:t>
      </w:r>
      <w:r>
        <w:rPr>
          <w:rFonts w:ascii="SimSun" w:eastAsia="SimSun" w:hAnsi="SimSun" w:cs="Microsoft YaHei" w:hint="eastAsia"/>
          <w:sz w:val="20"/>
          <w:lang w:eastAsia="ja-JP"/>
        </w:rPr>
        <w:t>发</w:t>
      </w:r>
      <w:r>
        <w:rPr>
          <w:rFonts w:ascii="SimSun" w:eastAsia="SimSun" w:hAnsi="SimSun" w:cs="Arial" w:hint="eastAsia"/>
          <w:sz w:val="20"/>
          <w:lang w:eastAsia="ja-JP"/>
        </w:rPr>
        <w:t>布其</w:t>
      </w:r>
      <w:r>
        <w:rPr>
          <w:rFonts w:ascii="Verdana" w:eastAsia="SimSun" w:hAnsi="Verdana" w:cs="Arial"/>
          <w:sz w:val="20"/>
          <w:lang w:eastAsia="ja-JP"/>
        </w:rPr>
        <w:t>TC</w:t>
      </w:r>
      <w:r>
        <w:rPr>
          <w:rFonts w:ascii="SimSun" w:eastAsia="SimSun" w:hAnsi="SimSun" w:cs="Arial" w:hint="eastAsia"/>
          <w:sz w:val="20"/>
          <w:lang w:eastAsia="ja-JP"/>
        </w:rPr>
        <w:t>信息，因此需</w:t>
      </w:r>
      <w:r>
        <w:rPr>
          <w:rFonts w:ascii="SimSun" w:eastAsia="SimSun" w:hAnsi="SimSun" w:cs="Microsoft YaHei" w:hint="eastAsia"/>
          <w:sz w:val="20"/>
          <w:lang w:eastAsia="ja-JP"/>
        </w:rPr>
        <w:t>纳</w:t>
      </w:r>
      <w:r>
        <w:rPr>
          <w:rFonts w:ascii="SimSun" w:eastAsia="SimSun" w:hAnsi="SimSun" w:cs="Arial" w:hint="eastAsia"/>
          <w:sz w:val="20"/>
          <w:lang w:eastAsia="ja-JP"/>
        </w:rPr>
        <w:t>入此</w:t>
      </w:r>
      <w:r>
        <w:rPr>
          <w:rFonts w:ascii="SimSun" w:eastAsia="SimSun" w:hAnsi="SimSun" w:cs="Microsoft YaHei" w:hint="eastAsia"/>
          <w:sz w:val="20"/>
          <w:lang w:eastAsia="ja-JP"/>
        </w:rPr>
        <w:t>类</w:t>
      </w:r>
      <w:r>
        <w:rPr>
          <w:rFonts w:ascii="SimSun" w:eastAsia="SimSun" w:hAnsi="SimSun" w:cs="Arial" w:hint="eastAsia"/>
          <w:sz w:val="20"/>
          <w:lang w:eastAsia="zh-CN"/>
        </w:rPr>
        <w:t>会员</w:t>
      </w:r>
      <w:r>
        <w:rPr>
          <w:rFonts w:ascii="SimSun" w:eastAsia="SimSun" w:hAnsi="SimSun" w:cs="Arial" w:hint="eastAsia"/>
          <w:sz w:val="20"/>
          <w:lang w:eastAsia="ja-JP"/>
        </w:rPr>
        <w:t>的</w:t>
      </w:r>
      <w:r>
        <w:rPr>
          <w:rFonts w:ascii="Verdana" w:eastAsia="SimSun" w:hAnsi="Verdana" w:cs="Arial"/>
          <w:sz w:val="20"/>
          <w:lang w:eastAsia="ja-JP"/>
        </w:rPr>
        <w:t>TC</w:t>
      </w:r>
      <w:r>
        <w:rPr>
          <w:rFonts w:ascii="SimSun" w:eastAsia="SimSun" w:hAnsi="SimSun" w:cs="Arial" w:hint="eastAsia"/>
          <w:sz w:val="20"/>
          <w:lang w:eastAsia="zh-CN"/>
        </w:rPr>
        <w:t>胜任力</w:t>
      </w:r>
      <w:r>
        <w:rPr>
          <w:rFonts w:ascii="SimSun" w:eastAsia="SimSun" w:hAnsi="SimSun" w:cs="Arial" w:hint="eastAsia"/>
          <w:sz w:val="20"/>
          <w:lang w:eastAsia="ja-JP"/>
        </w:rPr>
        <w:t>要求。</w:t>
      </w:r>
    </w:p>
    <w:p w14:paraId="5A97C9E7" w14:textId="77777777" w:rsidR="00D259FC" w:rsidRDefault="00655B46">
      <w:pPr>
        <w:pStyle w:val="BodyText"/>
        <w:tabs>
          <w:tab w:val="clear" w:pos="1056"/>
          <w:tab w:val="left" w:pos="1134"/>
        </w:tabs>
        <w:spacing w:before="240" w:after="0"/>
        <w:jc w:val="left"/>
        <w:rPr>
          <w:rFonts w:ascii="Verdana" w:hAnsi="Verdana" w:cs="Arial"/>
          <w:sz w:val="20"/>
          <w:lang w:eastAsia="ja-JP"/>
        </w:rPr>
      </w:pPr>
      <w:r>
        <w:rPr>
          <w:rFonts w:ascii="Verdana" w:hAnsi="Verdana" w:cs="Arial"/>
          <w:sz w:val="20"/>
          <w:lang w:eastAsia="ja-JP"/>
        </w:rPr>
        <w:t>3.</w:t>
      </w:r>
      <w:r>
        <w:rPr>
          <w:rFonts w:ascii="Verdana" w:hAnsi="Verdana" w:cs="Arial"/>
          <w:sz w:val="20"/>
          <w:lang w:eastAsia="ja-JP"/>
        </w:rPr>
        <w:tab/>
      </w:r>
      <w:r>
        <w:rPr>
          <w:rFonts w:ascii="SimSun" w:eastAsia="SimSun" w:hAnsi="SimSun" w:cs="Arial" w:hint="eastAsia"/>
          <w:sz w:val="20"/>
          <w:lang w:eastAsia="ja-JP"/>
        </w:rPr>
        <w:t>根据</w:t>
      </w:r>
      <w:r>
        <w:rPr>
          <w:rFonts w:ascii="Verdana" w:eastAsia="SimSun" w:hAnsi="Verdana" w:cs="Arial"/>
          <w:sz w:val="20"/>
          <w:lang w:eastAsia="ja-JP"/>
        </w:rPr>
        <w:t>2016</w:t>
      </w:r>
      <w:r>
        <w:rPr>
          <w:rFonts w:ascii="SimSun" w:eastAsia="SimSun" w:hAnsi="SimSun" w:cs="Arial" w:hint="eastAsia"/>
          <w:sz w:val="20"/>
          <w:lang w:eastAsia="ja-JP"/>
        </w:rPr>
        <w:t>年年度运行</w:t>
      </w:r>
      <w:r>
        <w:rPr>
          <w:rFonts w:ascii="SimSun" w:eastAsia="SimSun" w:hAnsi="SimSun" w:cs="Microsoft YaHei" w:hint="eastAsia"/>
          <w:sz w:val="20"/>
          <w:lang w:eastAsia="ja-JP"/>
        </w:rPr>
        <w:t>计</w:t>
      </w:r>
      <w:r>
        <w:rPr>
          <w:rFonts w:ascii="SimSun" w:eastAsia="SimSun" w:hAnsi="SimSun" w:cs="Arial" w:hint="eastAsia"/>
          <w:sz w:val="20"/>
          <w:lang w:eastAsia="ja-JP"/>
        </w:rPr>
        <w:t>划（</w:t>
      </w:r>
      <w:r>
        <w:rPr>
          <w:rFonts w:ascii="Verdana" w:eastAsia="SimSun" w:hAnsi="Verdana" w:cs="Arial"/>
          <w:sz w:val="20"/>
          <w:lang w:eastAsia="ja-JP"/>
        </w:rPr>
        <w:t>AOP</w:t>
      </w:r>
      <w:r>
        <w:rPr>
          <w:rFonts w:ascii="SimSun" w:eastAsia="SimSun" w:hAnsi="SimSun" w:cs="Arial" w:hint="eastAsia"/>
          <w:sz w:val="20"/>
          <w:lang w:eastAsia="ja-JP"/>
        </w:rPr>
        <w:t>），</w:t>
      </w:r>
      <w:r>
        <w:rPr>
          <w:rFonts w:ascii="Verdana" w:eastAsia="SimSun" w:hAnsi="Verdana" w:cs="Arial"/>
          <w:sz w:val="20"/>
          <w:lang w:eastAsia="ja-JP"/>
        </w:rPr>
        <w:t>2016</w:t>
      </w:r>
      <w:r>
        <w:rPr>
          <w:rFonts w:ascii="SimSun" w:eastAsia="SimSun" w:hAnsi="SimSun" w:cs="Arial" w:hint="eastAsia"/>
          <w:sz w:val="20"/>
          <w:lang w:eastAsia="ja-JP"/>
        </w:rPr>
        <w:t>年</w:t>
      </w:r>
      <w:r>
        <w:rPr>
          <w:rFonts w:ascii="Verdana" w:eastAsia="SimSun" w:hAnsi="Verdana" w:cs="Arial"/>
          <w:sz w:val="20"/>
          <w:lang w:eastAsia="ja-JP"/>
        </w:rPr>
        <w:t>10</w:t>
      </w:r>
      <w:r>
        <w:rPr>
          <w:rFonts w:ascii="SimSun" w:eastAsia="SimSun" w:hAnsi="SimSun" w:cs="Arial" w:hint="eastAsia"/>
          <w:sz w:val="20"/>
          <w:lang w:eastAsia="ja-JP"/>
        </w:rPr>
        <w:t>月</w:t>
      </w:r>
      <w:r>
        <w:rPr>
          <w:rFonts w:ascii="Verdana" w:eastAsia="SimSun" w:hAnsi="Verdana" w:cs="Arial"/>
          <w:sz w:val="20"/>
          <w:lang w:eastAsia="ja-JP"/>
        </w:rPr>
        <w:t>20</w:t>
      </w:r>
      <w:r>
        <w:rPr>
          <w:rFonts w:ascii="SimSun" w:eastAsia="SimSun" w:hAnsi="SimSun" w:cs="Arial" w:hint="eastAsia"/>
          <w:sz w:val="20"/>
          <w:lang w:eastAsia="ja-JP"/>
        </w:rPr>
        <w:t>日，</w:t>
      </w:r>
      <w:r>
        <w:rPr>
          <w:rFonts w:ascii="Verdana" w:eastAsia="SimSun" w:hAnsi="Verdana" w:cs="Arial"/>
          <w:sz w:val="20"/>
          <w:lang w:eastAsia="ja-JP"/>
        </w:rPr>
        <w:t>RSMC</w:t>
      </w:r>
      <w:r>
        <w:rPr>
          <w:rFonts w:ascii="SimSun" w:eastAsia="SimSun" w:hAnsi="SimSun" w:cs="Arial" w:hint="eastAsia"/>
          <w:sz w:val="20"/>
          <w:lang w:eastAsia="ja-JP"/>
        </w:rPr>
        <w:t>檀香山和</w:t>
      </w:r>
      <w:r>
        <w:rPr>
          <w:rFonts w:ascii="SimSun" w:eastAsia="SimSun" w:hAnsi="SimSun" w:cs="Microsoft YaHei" w:hint="eastAsia"/>
          <w:sz w:val="20"/>
          <w:lang w:eastAsia="ja-JP"/>
        </w:rPr>
        <w:t>东</w:t>
      </w:r>
      <w:r>
        <w:rPr>
          <w:rFonts w:ascii="SimSun" w:eastAsia="SimSun" w:hAnsi="SimSun" w:cs="Arial" w:hint="eastAsia"/>
          <w:sz w:val="20"/>
          <w:lang w:eastAsia="ja-JP"/>
        </w:rPr>
        <w:t>京</w:t>
      </w:r>
      <w:r>
        <w:rPr>
          <w:rFonts w:ascii="SimSun" w:eastAsia="SimSun" w:hAnsi="SimSun" w:cs="Arial" w:hint="eastAsia"/>
          <w:sz w:val="20"/>
          <w:lang w:eastAsia="zh-CN"/>
        </w:rPr>
        <w:t>分</w:t>
      </w:r>
      <w:r>
        <w:rPr>
          <w:rFonts w:ascii="SimSun" w:eastAsia="SimSun" w:hAnsi="SimSun" w:cs="Microsoft YaHei" w:hint="eastAsia"/>
          <w:sz w:val="20"/>
          <w:lang w:eastAsia="ja-JP"/>
        </w:rPr>
        <w:t>发</w:t>
      </w:r>
      <w:r>
        <w:rPr>
          <w:rFonts w:ascii="SimSun" w:eastAsia="SimSun" w:hAnsi="SimSun" w:cs="Arial" w:hint="eastAsia"/>
          <w:sz w:val="20"/>
          <w:lang w:eastAsia="ja-JP"/>
        </w:rPr>
        <w:t>了</w:t>
      </w:r>
      <w:r>
        <w:rPr>
          <w:rFonts w:ascii="Verdana" w:eastAsia="SimSun" w:hAnsi="Verdana" w:cs="Arial"/>
          <w:sz w:val="20"/>
          <w:lang w:eastAsia="ja-JP"/>
        </w:rPr>
        <w:t>TC</w:t>
      </w:r>
      <w:r>
        <w:rPr>
          <w:rFonts w:ascii="SimSun" w:eastAsia="SimSun" w:hAnsi="SimSun" w:cs="Microsoft YaHei" w:hint="eastAsia"/>
          <w:sz w:val="20"/>
          <w:lang w:eastAsia="ja-JP"/>
        </w:rPr>
        <w:t>预报</w:t>
      </w:r>
      <w:r>
        <w:rPr>
          <w:rFonts w:ascii="SimSun" w:eastAsia="SimSun" w:hAnsi="SimSun" w:cs="Arial" w:hint="eastAsia"/>
          <w:sz w:val="20"/>
          <w:lang w:eastAsia="ja-JP"/>
        </w:rPr>
        <w:t>胜任力草案，主要根据</w:t>
      </w:r>
      <w:r>
        <w:rPr>
          <w:rFonts w:ascii="Verdana" w:eastAsia="SimSun" w:hAnsi="Verdana" w:cs="Arial"/>
          <w:sz w:val="20"/>
          <w:lang w:eastAsia="ja-JP"/>
        </w:rPr>
        <w:t>WMO</w:t>
      </w:r>
      <w:r>
        <w:rPr>
          <w:rFonts w:ascii="SimSun" w:eastAsia="SimSun" w:hAnsi="SimSun" w:cs="Arial" w:hint="eastAsia"/>
          <w:sz w:val="20"/>
          <w:lang w:eastAsia="ja-JP"/>
        </w:rPr>
        <w:t>国</w:t>
      </w:r>
      <w:r>
        <w:rPr>
          <w:rFonts w:ascii="SimSun" w:eastAsia="SimSun" w:hAnsi="SimSun" w:cs="Microsoft YaHei" w:hint="eastAsia"/>
          <w:sz w:val="20"/>
          <w:lang w:eastAsia="ja-JP"/>
        </w:rPr>
        <w:t>际</w:t>
      </w:r>
      <w:r>
        <w:rPr>
          <w:rFonts w:ascii="Verdana" w:eastAsia="SimSun" w:hAnsi="Verdana" w:cs="Arial"/>
          <w:sz w:val="20"/>
          <w:lang w:eastAsia="ja-JP"/>
        </w:rPr>
        <w:t>TC</w:t>
      </w:r>
      <w:r>
        <w:rPr>
          <w:rFonts w:ascii="SimSun" w:eastAsia="SimSun" w:hAnsi="SimSun" w:cs="Arial" w:hint="eastAsia"/>
          <w:sz w:val="20"/>
          <w:lang w:eastAsia="ja-JP"/>
        </w:rPr>
        <w:t>胜任力第五区域</w:t>
      </w:r>
      <w:r>
        <w:rPr>
          <w:rFonts w:ascii="SimSun" w:eastAsia="SimSun" w:hAnsi="SimSun" w:cs="Microsoft YaHei" w:hint="eastAsia"/>
          <w:sz w:val="20"/>
          <w:lang w:eastAsia="ja-JP"/>
        </w:rPr>
        <w:t>协</w:t>
      </w:r>
      <w:r>
        <w:rPr>
          <w:rFonts w:ascii="SimSun" w:eastAsia="SimSun" w:hAnsi="SimSun" w:cs="Arial" w:hint="eastAsia"/>
          <w:sz w:val="20"/>
          <w:lang w:eastAsia="ja-JP"/>
        </w:rPr>
        <w:t>会（</w:t>
      </w:r>
      <w:r>
        <w:rPr>
          <w:rFonts w:ascii="Verdana" w:eastAsia="SimSun" w:hAnsi="Verdana" w:cs="Arial"/>
          <w:sz w:val="20"/>
          <w:lang w:eastAsia="ja-JP"/>
        </w:rPr>
        <w:t>RA</w:t>
      </w:r>
      <w:r>
        <w:rPr>
          <w:rFonts w:ascii="SimSun" w:eastAsia="SimSun" w:hAnsi="SimSun" w:cs="Arial" w:hint="eastAsia"/>
          <w:sz w:val="20"/>
          <w:lang w:eastAsia="ja-JP"/>
        </w:rPr>
        <w:t>）（版本</w:t>
      </w:r>
      <w:r>
        <w:rPr>
          <w:rFonts w:ascii="Verdana" w:eastAsia="SimSun" w:hAnsi="Verdana" w:cs="Arial"/>
          <w:sz w:val="20"/>
          <w:lang w:eastAsia="ja-JP"/>
        </w:rPr>
        <w:t>1.3</w:t>
      </w:r>
      <w:r>
        <w:rPr>
          <w:rFonts w:ascii="SimSun" w:eastAsia="SimSun" w:hAnsi="SimSun" w:cs="Arial" w:hint="eastAsia"/>
          <w:sz w:val="20"/>
          <w:lang w:eastAsia="ja-JP"/>
        </w:rPr>
        <w:t>）</w:t>
      </w:r>
      <w:r>
        <w:rPr>
          <w:rFonts w:ascii="SimSun" w:eastAsia="SimSun" w:hAnsi="SimSun" w:cs="Arial" w:hint="eastAsia"/>
          <w:sz w:val="20"/>
          <w:lang w:eastAsia="zh-CN"/>
        </w:rPr>
        <w:t>起草，</w:t>
      </w:r>
      <w:r>
        <w:rPr>
          <w:rFonts w:ascii="SimSun" w:eastAsia="SimSun" w:hAnsi="SimSun" w:cs="Arial" w:hint="eastAsia"/>
          <w:sz w:val="20"/>
          <w:lang w:eastAsia="ja-JP"/>
        </w:rPr>
        <w:t>以征求</w:t>
      </w:r>
      <w:r>
        <w:rPr>
          <w:rFonts w:ascii="Verdana" w:eastAsia="SimSun" w:hAnsi="Verdana" w:cs="Arial"/>
          <w:sz w:val="20"/>
          <w:lang w:eastAsia="ja-JP"/>
        </w:rPr>
        <w:t>WGM</w:t>
      </w:r>
      <w:r>
        <w:rPr>
          <w:rFonts w:ascii="SimSun" w:eastAsia="SimSun" w:hAnsi="SimSun" w:cs="Microsoft YaHei" w:hint="eastAsia"/>
          <w:sz w:val="20"/>
          <w:lang w:eastAsia="zh-CN"/>
        </w:rPr>
        <w:t>会员</w:t>
      </w:r>
      <w:r>
        <w:rPr>
          <w:rFonts w:ascii="SimSun" w:eastAsia="SimSun" w:hAnsi="SimSun" w:cs="Arial" w:hint="eastAsia"/>
          <w:sz w:val="20"/>
          <w:lang w:eastAsia="ja-JP"/>
        </w:rPr>
        <w:t>的意</w:t>
      </w:r>
      <w:r>
        <w:rPr>
          <w:rFonts w:ascii="SimSun" w:eastAsia="SimSun" w:hAnsi="SimSun" w:cs="Microsoft YaHei" w:hint="eastAsia"/>
          <w:sz w:val="20"/>
          <w:lang w:eastAsia="ja-JP"/>
        </w:rPr>
        <w:t>见</w:t>
      </w:r>
      <w:r>
        <w:rPr>
          <w:rFonts w:ascii="SimSun" w:eastAsia="SimSun" w:hAnsi="SimSun" w:cs="Arial" w:hint="eastAsia"/>
          <w:sz w:val="20"/>
          <w:lang w:eastAsia="ja-JP"/>
        </w:rPr>
        <w:t>，并邀</w:t>
      </w:r>
      <w:r>
        <w:rPr>
          <w:rFonts w:ascii="SimSun" w:eastAsia="SimSun" w:hAnsi="SimSun" w:cs="Microsoft YaHei" w:hint="eastAsia"/>
          <w:sz w:val="20"/>
          <w:lang w:eastAsia="ja-JP"/>
        </w:rPr>
        <w:t>请</w:t>
      </w:r>
      <w:r>
        <w:rPr>
          <w:rFonts w:ascii="SimSun" w:eastAsia="SimSun" w:hAnsi="SimSun" w:cs="Arial" w:hint="eastAsia"/>
          <w:sz w:val="20"/>
          <w:lang w:eastAsia="zh-CN"/>
        </w:rPr>
        <w:t>其</w:t>
      </w:r>
      <w:r>
        <w:rPr>
          <w:rFonts w:ascii="SimSun" w:eastAsia="SimSun" w:hAnsi="SimSun" w:cs="Arial" w:hint="eastAsia"/>
          <w:sz w:val="20"/>
          <w:lang w:eastAsia="ja-JP"/>
        </w:rPr>
        <w:t>提名各自的</w:t>
      </w:r>
      <w:r>
        <w:rPr>
          <w:rFonts w:ascii="SimSun" w:eastAsia="SimSun" w:hAnsi="SimSun" w:cs="Microsoft YaHei" w:hint="eastAsia"/>
          <w:sz w:val="20"/>
          <w:lang w:eastAsia="ja-JP"/>
        </w:rPr>
        <w:t>联络</w:t>
      </w:r>
      <w:r>
        <w:rPr>
          <w:rFonts w:ascii="SimSun" w:eastAsia="SimSun" w:hAnsi="SimSun" w:cs="Arial" w:hint="eastAsia"/>
          <w:sz w:val="20"/>
          <w:lang w:eastAsia="zh-CN"/>
        </w:rPr>
        <w:t>人</w:t>
      </w:r>
      <w:r>
        <w:rPr>
          <w:rFonts w:ascii="SimSun" w:eastAsia="SimSun" w:hAnsi="SimSun" w:cs="Arial" w:hint="eastAsia"/>
          <w:sz w:val="20"/>
          <w:lang w:eastAsia="ja-JP"/>
        </w:rPr>
        <w:t>（</w:t>
      </w:r>
      <w:r>
        <w:rPr>
          <w:rFonts w:ascii="SimSun" w:eastAsia="SimSun" w:hAnsi="SimSun" w:cs="Microsoft YaHei" w:hint="eastAsia"/>
          <w:sz w:val="20"/>
          <w:lang w:eastAsia="ja-JP"/>
        </w:rPr>
        <w:t>见</w:t>
      </w:r>
      <w:r>
        <w:rPr>
          <w:rFonts w:ascii="SimSun" w:eastAsia="SimSun" w:hAnsi="SimSun" w:cs="Arial" w:hint="eastAsia"/>
          <w:sz w:val="20"/>
          <w:lang w:eastAsia="ja-JP"/>
        </w:rPr>
        <w:t>附</w:t>
      </w:r>
      <w:r>
        <w:rPr>
          <w:rFonts w:ascii="SimSun" w:eastAsia="SimSun" w:hAnsi="SimSun" w:cs="Microsoft YaHei" w:hint="eastAsia"/>
          <w:sz w:val="20"/>
          <w:lang w:eastAsia="ja-JP"/>
        </w:rPr>
        <w:t>录</w:t>
      </w:r>
      <w:r>
        <w:rPr>
          <w:rFonts w:ascii="Verdana" w:eastAsia="SimSun" w:hAnsi="Verdana" w:cs="Arial"/>
          <w:sz w:val="20"/>
          <w:lang w:eastAsia="ja-JP"/>
        </w:rPr>
        <w:t>I</w:t>
      </w:r>
      <w:r>
        <w:rPr>
          <w:rFonts w:ascii="SimSun" w:eastAsia="SimSun" w:hAnsi="SimSun" w:cs="Arial" w:hint="eastAsia"/>
          <w:sz w:val="20"/>
          <w:lang w:eastAsia="ja-JP"/>
        </w:rPr>
        <w:t>）。在台</w:t>
      </w:r>
      <w:r>
        <w:rPr>
          <w:rFonts w:ascii="SimSun" w:eastAsia="SimSun" w:hAnsi="SimSun" w:cs="Microsoft YaHei" w:hint="eastAsia"/>
          <w:sz w:val="20"/>
          <w:lang w:eastAsia="ja-JP"/>
        </w:rPr>
        <w:t>风</w:t>
      </w:r>
      <w:r>
        <w:rPr>
          <w:rFonts w:ascii="SimSun" w:eastAsia="SimSun" w:hAnsi="SimSun" w:cs="Arial" w:hint="eastAsia"/>
          <w:sz w:val="20"/>
          <w:lang w:eastAsia="ja-JP"/>
        </w:rPr>
        <w:t>委</w:t>
      </w:r>
      <w:r>
        <w:rPr>
          <w:rFonts w:ascii="SimSun" w:eastAsia="SimSun" w:hAnsi="SimSun" w:cs="Microsoft YaHei" w:hint="eastAsia"/>
          <w:sz w:val="20"/>
          <w:lang w:eastAsia="ja-JP"/>
        </w:rPr>
        <w:t>员</w:t>
      </w:r>
      <w:r>
        <w:rPr>
          <w:rFonts w:ascii="SimSun" w:eastAsia="SimSun" w:hAnsi="SimSun" w:cs="Arial" w:hint="eastAsia"/>
          <w:sz w:val="20"/>
          <w:lang w:eastAsia="ja-JP"/>
        </w:rPr>
        <w:t>会第十一次</w:t>
      </w:r>
      <w:r>
        <w:rPr>
          <w:rFonts w:ascii="SimSun" w:eastAsia="SimSun" w:hAnsi="SimSun" w:cs="Microsoft YaHei" w:hint="eastAsia"/>
          <w:sz w:val="20"/>
          <w:lang w:eastAsia="ja-JP"/>
        </w:rPr>
        <w:t>综</w:t>
      </w:r>
      <w:r>
        <w:rPr>
          <w:rFonts w:ascii="SimSun" w:eastAsia="SimSun" w:hAnsi="SimSun" w:cs="Arial" w:hint="eastAsia"/>
          <w:sz w:val="20"/>
          <w:lang w:eastAsia="ja-JP"/>
        </w:rPr>
        <w:t>合研</w:t>
      </w:r>
      <w:r>
        <w:rPr>
          <w:rFonts w:ascii="SimSun" w:eastAsia="SimSun" w:hAnsi="SimSun" w:cs="Microsoft YaHei" w:hint="eastAsia"/>
          <w:sz w:val="20"/>
          <w:lang w:eastAsia="ja-JP"/>
        </w:rPr>
        <w:t>讨</w:t>
      </w:r>
      <w:r>
        <w:rPr>
          <w:rFonts w:ascii="SimSun" w:eastAsia="SimSun" w:hAnsi="SimSun" w:cs="Arial" w:hint="eastAsia"/>
          <w:sz w:val="20"/>
          <w:lang w:eastAsia="ja-JP"/>
        </w:rPr>
        <w:t>会（菲律</w:t>
      </w:r>
      <w:r>
        <w:rPr>
          <w:rFonts w:ascii="SimSun" w:eastAsia="SimSun" w:hAnsi="SimSun" w:cs="Microsoft YaHei" w:hint="eastAsia"/>
          <w:sz w:val="20"/>
          <w:lang w:eastAsia="ja-JP"/>
        </w:rPr>
        <w:t>宾</w:t>
      </w:r>
      <w:r>
        <w:rPr>
          <w:rFonts w:ascii="SimSun" w:eastAsia="SimSun" w:hAnsi="SimSun" w:cs="Arial" w:hint="eastAsia"/>
          <w:sz w:val="20"/>
          <w:lang w:eastAsia="ja-JP"/>
        </w:rPr>
        <w:t>，</w:t>
      </w:r>
      <w:r>
        <w:rPr>
          <w:rFonts w:ascii="Verdana" w:eastAsia="SimSun" w:hAnsi="Verdana" w:cs="Arial"/>
          <w:sz w:val="20"/>
          <w:lang w:eastAsia="ja-JP"/>
        </w:rPr>
        <w:t>2016</w:t>
      </w:r>
      <w:r>
        <w:rPr>
          <w:rFonts w:ascii="SimSun" w:eastAsia="SimSun" w:hAnsi="SimSun" w:cs="Arial" w:hint="eastAsia"/>
          <w:sz w:val="20"/>
          <w:lang w:eastAsia="ja-JP"/>
        </w:rPr>
        <w:t>年</w:t>
      </w:r>
      <w:r>
        <w:rPr>
          <w:rFonts w:ascii="Verdana" w:eastAsia="SimSun" w:hAnsi="Verdana" w:cs="Arial"/>
          <w:sz w:val="20"/>
          <w:lang w:eastAsia="ja-JP"/>
        </w:rPr>
        <w:t>10</w:t>
      </w:r>
      <w:r>
        <w:rPr>
          <w:rFonts w:ascii="SimSun" w:eastAsia="SimSun" w:hAnsi="SimSun" w:cs="Arial" w:hint="eastAsia"/>
          <w:sz w:val="20"/>
          <w:lang w:eastAsia="ja-JP"/>
        </w:rPr>
        <w:t>月）上，</w:t>
      </w:r>
      <w:r>
        <w:rPr>
          <w:rFonts w:ascii="Verdana" w:eastAsia="SimSun" w:hAnsi="Verdana" w:cs="Arial"/>
          <w:sz w:val="20"/>
          <w:lang w:eastAsia="ja-JP"/>
        </w:rPr>
        <w:t>RSMC</w:t>
      </w:r>
      <w:r>
        <w:rPr>
          <w:rFonts w:ascii="SimSun" w:eastAsia="SimSun" w:hAnsi="SimSun" w:cs="Arial" w:hint="eastAsia"/>
          <w:sz w:val="20"/>
          <w:lang w:eastAsia="ja-JP"/>
        </w:rPr>
        <w:t>檀香山和</w:t>
      </w:r>
      <w:r>
        <w:rPr>
          <w:rFonts w:ascii="SimSun" w:eastAsia="SimSun" w:hAnsi="SimSun" w:cs="Microsoft YaHei" w:hint="eastAsia"/>
          <w:sz w:val="20"/>
          <w:lang w:eastAsia="ja-JP"/>
        </w:rPr>
        <w:t>东</w:t>
      </w:r>
      <w:r>
        <w:rPr>
          <w:rFonts w:ascii="SimSun" w:eastAsia="SimSun" w:hAnsi="SimSun" w:cs="Arial" w:hint="eastAsia"/>
          <w:sz w:val="20"/>
          <w:lang w:eastAsia="ja-JP"/>
        </w:rPr>
        <w:t>京提</w:t>
      </w:r>
      <w:r>
        <w:rPr>
          <w:rFonts w:ascii="SimSun" w:eastAsia="SimSun" w:hAnsi="SimSun" w:cs="Microsoft YaHei" w:hint="eastAsia"/>
          <w:sz w:val="20"/>
          <w:lang w:eastAsia="ja-JP"/>
        </w:rPr>
        <w:t>议组织</w:t>
      </w:r>
      <w:r>
        <w:rPr>
          <w:rFonts w:ascii="SimSun" w:eastAsia="SimSun" w:hAnsi="SimSun" w:cs="Arial" w:hint="eastAsia"/>
          <w:sz w:val="20"/>
          <w:lang w:eastAsia="ja-JP"/>
        </w:rPr>
        <w:t>一次面</w:t>
      </w:r>
      <w:r>
        <w:rPr>
          <w:rFonts w:ascii="SimSun" w:eastAsia="SimSun" w:hAnsi="SimSun" w:cs="Microsoft YaHei" w:hint="eastAsia"/>
          <w:sz w:val="20"/>
          <w:lang w:eastAsia="ja-JP"/>
        </w:rPr>
        <w:t>对</w:t>
      </w:r>
      <w:r>
        <w:rPr>
          <w:rFonts w:ascii="SimSun" w:eastAsia="SimSun" w:hAnsi="SimSun" w:cs="Arial" w:hint="eastAsia"/>
          <w:sz w:val="20"/>
          <w:lang w:eastAsia="ja-JP"/>
        </w:rPr>
        <w:t>面会</w:t>
      </w:r>
      <w:r>
        <w:rPr>
          <w:rFonts w:ascii="SimSun" w:eastAsia="SimSun" w:hAnsi="SimSun" w:cs="Microsoft YaHei" w:hint="eastAsia"/>
          <w:sz w:val="20"/>
          <w:lang w:eastAsia="ja-JP"/>
        </w:rPr>
        <w:t>议</w:t>
      </w:r>
      <w:r>
        <w:rPr>
          <w:rFonts w:ascii="SimSun" w:eastAsia="SimSun" w:hAnsi="SimSun" w:cs="Arial" w:hint="eastAsia"/>
          <w:sz w:val="20"/>
          <w:lang w:eastAsia="ja-JP"/>
        </w:rPr>
        <w:t>，以最</w:t>
      </w:r>
      <w:r>
        <w:rPr>
          <w:rFonts w:ascii="SimSun" w:eastAsia="SimSun" w:hAnsi="SimSun" w:cs="Microsoft YaHei" w:hint="eastAsia"/>
          <w:sz w:val="20"/>
          <w:lang w:eastAsia="ja-JP"/>
        </w:rPr>
        <w:t>终</w:t>
      </w:r>
      <w:r>
        <w:rPr>
          <w:rFonts w:ascii="SimSun" w:eastAsia="SimSun" w:hAnsi="SimSun" w:cs="Arial" w:hint="eastAsia"/>
          <w:sz w:val="20"/>
          <w:lang w:eastAsia="ja-JP"/>
        </w:rPr>
        <w:t>确定草案供届会批准，并邀</w:t>
      </w:r>
      <w:r>
        <w:rPr>
          <w:rFonts w:ascii="SimSun" w:eastAsia="SimSun" w:hAnsi="SimSun" w:cs="Microsoft YaHei" w:hint="eastAsia"/>
          <w:sz w:val="20"/>
          <w:lang w:eastAsia="ja-JP"/>
        </w:rPr>
        <w:t>请</w:t>
      </w:r>
      <w:r>
        <w:rPr>
          <w:rFonts w:ascii="Verdana" w:eastAsia="SimSun" w:hAnsi="Verdana" w:cs="Arial"/>
          <w:sz w:val="20"/>
          <w:lang w:eastAsia="ja-JP"/>
        </w:rPr>
        <w:t>WGM</w:t>
      </w:r>
      <w:r>
        <w:rPr>
          <w:rFonts w:ascii="SimSun" w:eastAsia="SimSun" w:hAnsi="SimSun" w:cs="Microsoft YaHei" w:hint="eastAsia"/>
          <w:sz w:val="20"/>
          <w:lang w:eastAsia="zh-CN"/>
        </w:rPr>
        <w:t>会员</w:t>
      </w:r>
      <w:r>
        <w:rPr>
          <w:rFonts w:ascii="SimSun" w:eastAsia="SimSun" w:hAnsi="SimSun" w:cs="Arial" w:hint="eastAsia"/>
          <w:sz w:val="20"/>
          <w:lang w:eastAsia="ja-JP"/>
        </w:rPr>
        <w:t>参加此次会</w:t>
      </w:r>
      <w:r>
        <w:rPr>
          <w:rFonts w:ascii="SimSun" w:eastAsia="SimSun" w:hAnsi="SimSun" w:cs="Microsoft YaHei" w:hint="eastAsia"/>
          <w:sz w:val="20"/>
          <w:lang w:eastAsia="ja-JP"/>
        </w:rPr>
        <w:t>议</w:t>
      </w:r>
      <w:r>
        <w:rPr>
          <w:rFonts w:ascii="SimSun" w:eastAsia="SimSun" w:hAnsi="SimSun" w:cs="Arial" w:hint="eastAsia"/>
          <w:sz w:val="20"/>
          <w:lang w:eastAsia="ja-JP"/>
        </w:rPr>
        <w:t>。</w:t>
      </w:r>
    </w:p>
    <w:p w14:paraId="5A97C9E8" w14:textId="77777777" w:rsidR="00D259FC" w:rsidRDefault="00655B46">
      <w:pPr>
        <w:pStyle w:val="BodyText"/>
        <w:tabs>
          <w:tab w:val="clear" w:pos="1056"/>
          <w:tab w:val="left" w:pos="1134"/>
        </w:tabs>
        <w:spacing w:before="240" w:after="240"/>
        <w:jc w:val="left"/>
        <w:rPr>
          <w:rFonts w:ascii="Verdana" w:hAnsi="Verdana" w:cs="Arial"/>
          <w:sz w:val="20"/>
          <w:lang w:eastAsia="ja-JP"/>
        </w:rPr>
      </w:pPr>
      <w:r>
        <w:rPr>
          <w:rFonts w:ascii="Verdana" w:hAnsi="Verdana" w:cs="Arial"/>
          <w:sz w:val="20"/>
          <w:lang w:eastAsia="ja-JP"/>
        </w:rPr>
        <w:t xml:space="preserve">4. </w:t>
      </w:r>
      <w:r>
        <w:rPr>
          <w:rFonts w:ascii="Verdana" w:hAnsi="Verdana" w:cs="Arial"/>
          <w:sz w:val="20"/>
          <w:lang w:eastAsia="ja-JP"/>
        </w:rPr>
        <w:tab/>
      </w:r>
      <w:r>
        <w:rPr>
          <w:rFonts w:ascii="SimSun" w:eastAsia="SimSun" w:hAnsi="SimSun" w:cs="Arial" w:hint="eastAsia"/>
          <w:sz w:val="20"/>
          <w:lang w:eastAsia="ja-JP"/>
        </w:rPr>
        <w:t>台</w:t>
      </w:r>
      <w:r>
        <w:rPr>
          <w:rFonts w:ascii="SimSun" w:eastAsia="SimSun" w:hAnsi="SimSun" w:cs="Microsoft YaHei" w:hint="eastAsia"/>
          <w:sz w:val="20"/>
          <w:lang w:eastAsia="ja-JP"/>
        </w:rPr>
        <w:t>风</w:t>
      </w:r>
      <w:r>
        <w:rPr>
          <w:rFonts w:ascii="SimSun" w:eastAsia="SimSun" w:hAnsi="SimSun" w:cs="Arial" w:hint="eastAsia"/>
          <w:sz w:val="20"/>
          <w:lang w:eastAsia="ja-JP"/>
        </w:rPr>
        <w:t>委</w:t>
      </w:r>
      <w:r>
        <w:rPr>
          <w:rFonts w:ascii="SimSun" w:eastAsia="SimSun" w:hAnsi="SimSun" w:cs="Microsoft YaHei" w:hint="eastAsia"/>
          <w:sz w:val="20"/>
          <w:lang w:eastAsia="ja-JP"/>
        </w:rPr>
        <w:t>员</w:t>
      </w:r>
      <w:r>
        <w:rPr>
          <w:rFonts w:ascii="SimSun" w:eastAsia="SimSun" w:hAnsi="SimSun" w:cs="Arial" w:hint="eastAsia"/>
          <w:sz w:val="20"/>
          <w:lang w:eastAsia="ja-JP"/>
        </w:rPr>
        <w:t>会第四十九次届会核准</w:t>
      </w:r>
      <w:r>
        <w:rPr>
          <w:rFonts w:ascii="SimSun" w:eastAsia="SimSun" w:hAnsi="SimSun" w:cs="Microsoft YaHei" w:hint="eastAsia"/>
          <w:sz w:val="20"/>
          <w:lang w:eastAsia="ja-JP"/>
        </w:rPr>
        <w:t>设</w:t>
      </w:r>
      <w:r>
        <w:rPr>
          <w:rFonts w:ascii="SimSun" w:eastAsia="SimSun" w:hAnsi="SimSun" w:cs="Arial" w:hint="eastAsia"/>
          <w:sz w:val="20"/>
          <w:lang w:eastAsia="ja-JP"/>
        </w:rPr>
        <w:t>立</w:t>
      </w:r>
      <w:r>
        <w:rPr>
          <w:rFonts w:ascii="SimSun" w:eastAsia="SimSun" w:hAnsi="SimSun" w:cs="Arial" w:hint="eastAsia"/>
          <w:sz w:val="20"/>
          <w:lang w:eastAsia="zh-CN"/>
        </w:rPr>
        <w:t>工作</w:t>
      </w:r>
      <w:r>
        <w:rPr>
          <w:rFonts w:ascii="SimSun" w:eastAsia="SimSun" w:hAnsi="SimSun" w:cs="Microsoft YaHei" w:hint="eastAsia"/>
          <w:sz w:val="20"/>
          <w:lang w:eastAsia="ja-JP"/>
        </w:rPr>
        <w:t>组</w:t>
      </w:r>
      <w:r>
        <w:rPr>
          <w:rFonts w:ascii="SimSun" w:eastAsia="SimSun" w:hAnsi="SimSun" w:cs="Arial" w:hint="eastAsia"/>
          <w:sz w:val="20"/>
          <w:lang w:eastAsia="ja-JP"/>
        </w:rPr>
        <w:t>，以最后确定</w:t>
      </w:r>
      <w:r>
        <w:rPr>
          <w:rFonts w:ascii="SimSun" w:eastAsia="SimSun" w:hAnsi="SimSun" w:cs="Microsoft YaHei" w:hint="eastAsia"/>
          <w:sz w:val="20"/>
          <w:lang w:eastAsia="ja-JP"/>
        </w:rPr>
        <w:t>热带</w:t>
      </w:r>
      <w:r>
        <w:rPr>
          <w:rFonts w:ascii="SimSun" w:eastAsia="SimSun" w:hAnsi="SimSun" w:cs="Arial" w:hint="eastAsia"/>
          <w:sz w:val="20"/>
          <w:lang w:eastAsia="ja-JP"/>
        </w:rPr>
        <w:t>气旋胜任力草案，并</w:t>
      </w:r>
      <w:r>
        <w:rPr>
          <w:rFonts w:ascii="SimSun" w:eastAsia="SimSun" w:hAnsi="SimSun" w:cs="Microsoft YaHei" w:hint="eastAsia"/>
          <w:sz w:val="20"/>
          <w:lang w:eastAsia="ja-JP"/>
        </w:rPr>
        <w:t>讨论</w:t>
      </w:r>
      <w:r>
        <w:rPr>
          <w:rFonts w:ascii="SimSun" w:eastAsia="SimSun" w:hAnsi="SimSun" w:cs="Arial" w:hint="eastAsia"/>
          <w:sz w:val="20"/>
          <w:lang w:eastAsia="ja-JP"/>
        </w:rPr>
        <w:t>如何将其用于委</w:t>
      </w:r>
      <w:r>
        <w:rPr>
          <w:rFonts w:ascii="SimSun" w:eastAsia="SimSun" w:hAnsi="SimSun" w:cs="Microsoft YaHei" w:hint="eastAsia"/>
          <w:sz w:val="20"/>
          <w:lang w:eastAsia="ja-JP"/>
        </w:rPr>
        <w:t>员</w:t>
      </w:r>
      <w:r>
        <w:rPr>
          <w:rFonts w:ascii="SimSun" w:eastAsia="SimSun" w:hAnsi="SimSun" w:cs="Arial" w:hint="eastAsia"/>
          <w:sz w:val="20"/>
          <w:lang w:eastAsia="ja-JP"/>
        </w:rPr>
        <w:t>会区域今后的培</w:t>
      </w:r>
      <w:r>
        <w:rPr>
          <w:rFonts w:ascii="SimSun" w:eastAsia="SimSun" w:hAnsi="SimSun" w:cs="Microsoft YaHei" w:hint="eastAsia"/>
          <w:sz w:val="20"/>
          <w:lang w:eastAsia="ja-JP"/>
        </w:rPr>
        <w:t>训</w:t>
      </w:r>
      <w:r>
        <w:rPr>
          <w:rFonts w:ascii="SimSun" w:eastAsia="SimSun" w:hAnsi="SimSun" w:cs="Arial" w:hint="eastAsia"/>
          <w:sz w:val="20"/>
          <w:lang w:eastAsia="ja-JP"/>
        </w:rPr>
        <w:t>活</w:t>
      </w:r>
      <w:r>
        <w:rPr>
          <w:rFonts w:ascii="SimSun" w:eastAsia="SimSun" w:hAnsi="SimSun" w:cs="Microsoft YaHei" w:hint="eastAsia"/>
          <w:sz w:val="20"/>
          <w:lang w:eastAsia="ja-JP"/>
        </w:rPr>
        <w:t>动</w:t>
      </w:r>
      <w:r>
        <w:rPr>
          <w:rFonts w:ascii="SimSun" w:eastAsia="SimSun" w:hAnsi="SimSun" w:cs="Arial" w:hint="eastAsia"/>
          <w:sz w:val="20"/>
          <w:lang w:eastAsia="ja-JP"/>
        </w:rPr>
        <w:t>。</w:t>
      </w:r>
    </w:p>
    <w:p w14:paraId="5A97C9E9" w14:textId="77777777" w:rsidR="00D259FC" w:rsidRDefault="00655B46">
      <w:pPr>
        <w:pStyle w:val="BodyText"/>
        <w:tabs>
          <w:tab w:val="clear" w:pos="1056"/>
          <w:tab w:val="left" w:pos="1134"/>
        </w:tabs>
        <w:spacing w:before="240" w:after="0"/>
        <w:jc w:val="left"/>
        <w:rPr>
          <w:rFonts w:ascii="Verdana" w:hAnsi="Verdana" w:cs="Arial"/>
          <w:sz w:val="20"/>
          <w:lang w:eastAsia="ja-JP"/>
        </w:rPr>
      </w:pPr>
      <w:r>
        <w:rPr>
          <w:rFonts w:ascii="Verdana" w:hAnsi="Verdana" w:cs="Arial"/>
          <w:sz w:val="20"/>
          <w:lang w:eastAsia="ja-JP"/>
        </w:rPr>
        <w:t xml:space="preserve">5. </w:t>
      </w:r>
      <w:r>
        <w:rPr>
          <w:rFonts w:ascii="Verdana" w:hAnsi="Verdana" w:cs="Arial"/>
          <w:sz w:val="20"/>
          <w:lang w:eastAsia="ja-JP"/>
        </w:rPr>
        <w:tab/>
        <w:t>RSMC</w:t>
      </w:r>
      <w:r>
        <w:rPr>
          <w:rFonts w:ascii="SimSun" w:eastAsia="SimSun" w:hAnsi="SimSun" w:cs="Microsoft YaHei" w:hint="eastAsia"/>
          <w:sz w:val="20"/>
          <w:lang w:eastAsia="ja-JP"/>
        </w:rPr>
        <w:t>东京和檀香山</w:t>
      </w:r>
      <w:r>
        <w:rPr>
          <w:rFonts w:ascii="SimSun" w:eastAsia="SimSun" w:hAnsi="SimSun" w:cs="Arial" w:hint="eastAsia"/>
          <w:sz w:val="20"/>
          <w:lang w:eastAsia="ja-JP"/>
        </w:rPr>
        <w:t>邀</w:t>
      </w:r>
      <w:r>
        <w:rPr>
          <w:rFonts w:ascii="SimSun" w:eastAsia="SimSun" w:hAnsi="SimSun" w:cs="Microsoft YaHei" w:hint="eastAsia"/>
          <w:sz w:val="20"/>
          <w:lang w:eastAsia="ja-JP"/>
        </w:rPr>
        <w:t>请</w:t>
      </w:r>
      <w:r>
        <w:rPr>
          <w:rFonts w:ascii="SimSun" w:eastAsia="SimSun" w:hAnsi="SimSun" w:cs="Arial" w:hint="eastAsia"/>
          <w:sz w:val="20"/>
          <w:lang w:eastAsia="ja-JP"/>
        </w:rPr>
        <w:t>所有</w:t>
      </w:r>
      <w:r>
        <w:rPr>
          <w:rFonts w:ascii="SimSun" w:eastAsia="SimSun" w:hAnsi="SimSun" w:cs="Microsoft YaHei" w:hint="eastAsia"/>
          <w:sz w:val="20"/>
          <w:lang w:eastAsia="ja-JP"/>
        </w:rPr>
        <w:t>联络</w:t>
      </w:r>
      <w:r>
        <w:rPr>
          <w:rFonts w:ascii="SimSun" w:eastAsia="SimSun" w:hAnsi="SimSun" w:cs="Arial" w:hint="eastAsia"/>
          <w:sz w:val="20"/>
          <w:lang w:eastAsia="ja-JP"/>
        </w:rPr>
        <w:t>人</w:t>
      </w:r>
      <w:r>
        <w:rPr>
          <w:rFonts w:ascii="SimSun" w:eastAsia="SimSun" w:hAnsi="SimSun" w:cs="Arial"/>
          <w:sz w:val="20"/>
          <w:lang w:eastAsia="ja-JP"/>
        </w:rPr>
        <w:t>/</w:t>
      </w:r>
      <w:r>
        <w:rPr>
          <w:rFonts w:ascii="SimSun" w:eastAsia="SimSun" w:hAnsi="SimSun" w:cs="Arial" w:hint="eastAsia"/>
          <w:sz w:val="20"/>
          <w:lang w:eastAsia="ja-JP"/>
        </w:rPr>
        <w:t>代理人出席</w:t>
      </w:r>
      <w:r>
        <w:rPr>
          <w:rFonts w:ascii="SimSun" w:eastAsia="SimSun" w:hAnsi="SimSun" w:cs="Arial" w:hint="eastAsia"/>
          <w:sz w:val="20"/>
          <w:lang w:eastAsia="zh-CN"/>
        </w:rPr>
        <w:t>其</w:t>
      </w:r>
      <w:r>
        <w:rPr>
          <w:rFonts w:ascii="SimSun" w:eastAsia="SimSun" w:hAnsi="SimSun" w:cs="Arial" w:hint="eastAsia"/>
          <w:sz w:val="20"/>
          <w:lang w:eastAsia="ja-JP"/>
        </w:rPr>
        <w:t>于</w:t>
      </w:r>
      <w:r>
        <w:rPr>
          <w:rFonts w:ascii="Verdana" w:eastAsia="SimSun" w:hAnsi="Verdana" w:cs="Arial"/>
          <w:sz w:val="20"/>
          <w:lang w:eastAsia="ja-JP"/>
        </w:rPr>
        <w:t>2014</w:t>
      </w:r>
      <w:r>
        <w:rPr>
          <w:rFonts w:ascii="SimSun" w:eastAsia="SimSun" w:hAnsi="SimSun" w:cs="Arial" w:hint="eastAsia"/>
          <w:sz w:val="20"/>
          <w:lang w:eastAsia="ja-JP"/>
        </w:rPr>
        <w:t>年</w:t>
      </w:r>
      <w:r>
        <w:rPr>
          <w:rFonts w:ascii="Verdana" w:eastAsia="SimSun" w:hAnsi="Verdana" w:cs="Arial"/>
          <w:sz w:val="20"/>
          <w:lang w:eastAsia="ja-JP"/>
        </w:rPr>
        <w:t>3</w:t>
      </w:r>
      <w:r>
        <w:rPr>
          <w:rFonts w:ascii="SimSun" w:eastAsia="SimSun" w:hAnsi="SimSun" w:cs="Arial" w:hint="eastAsia"/>
          <w:sz w:val="20"/>
          <w:lang w:eastAsia="ja-JP"/>
        </w:rPr>
        <w:t>月</w:t>
      </w:r>
      <w:r>
        <w:rPr>
          <w:rFonts w:ascii="Verdana" w:eastAsia="SimSun" w:hAnsi="Verdana" w:cs="Arial"/>
          <w:sz w:val="20"/>
          <w:lang w:eastAsia="ja-JP"/>
        </w:rPr>
        <w:t>11</w:t>
      </w:r>
      <w:r>
        <w:rPr>
          <w:rFonts w:ascii="SimSun" w:eastAsia="SimSun" w:hAnsi="SimSun" w:cs="Arial" w:hint="eastAsia"/>
          <w:sz w:val="20"/>
          <w:lang w:eastAsia="ja-JP"/>
        </w:rPr>
        <w:t>日至</w:t>
      </w:r>
      <w:r>
        <w:rPr>
          <w:rFonts w:ascii="Verdana" w:eastAsia="SimSun" w:hAnsi="Verdana" w:cs="Arial"/>
          <w:sz w:val="20"/>
          <w:lang w:eastAsia="ja-JP"/>
        </w:rPr>
        <w:t>14</w:t>
      </w:r>
      <w:r>
        <w:rPr>
          <w:rFonts w:ascii="SimSun" w:eastAsia="SimSun" w:hAnsi="SimSun" w:cs="Arial" w:hint="eastAsia"/>
          <w:sz w:val="20"/>
          <w:lang w:eastAsia="ja-JP"/>
        </w:rPr>
        <w:t>日在美国关</w:t>
      </w:r>
      <w:r>
        <w:rPr>
          <w:rFonts w:ascii="SimSun" w:eastAsia="SimSun" w:hAnsi="SimSun" w:cs="Microsoft YaHei" w:hint="eastAsia"/>
          <w:sz w:val="20"/>
          <w:lang w:eastAsia="ja-JP"/>
        </w:rPr>
        <w:t>岛联</w:t>
      </w:r>
      <w:r>
        <w:rPr>
          <w:rFonts w:ascii="SimSun" w:eastAsia="SimSun" w:hAnsi="SimSun" w:cs="Arial" w:hint="eastAsia"/>
          <w:sz w:val="20"/>
          <w:lang w:eastAsia="ja-JP"/>
        </w:rPr>
        <w:t>合主</w:t>
      </w:r>
      <w:r>
        <w:rPr>
          <w:rFonts w:ascii="SimSun" w:eastAsia="SimSun" w:hAnsi="SimSun" w:cs="Microsoft YaHei" w:hint="eastAsia"/>
          <w:sz w:val="20"/>
          <w:lang w:eastAsia="ja-JP"/>
        </w:rPr>
        <w:t>办</w:t>
      </w:r>
      <w:r>
        <w:rPr>
          <w:rFonts w:ascii="SimSun" w:eastAsia="SimSun" w:hAnsi="SimSun" w:cs="Arial" w:hint="eastAsia"/>
          <w:sz w:val="20"/>
          <w:lang w:eastAsia="ja-JP"/>
        </w:rPr>
        <w:t>的</w:t>
      </w:r>
      <w:r>
        <w:rPr>
          <w:rFonts w:ascii="Verdana" w:eastAsia="SimSun" w:hAnsi="Verdana" w:cs="Arial"/>
          <w:sz w:val="20"/>
          <w:lang w:eastAsia="ja-JP"/>
        </w:rPr>
        <w:t>ESCAP/WMO</w:t>
      </w:r>
      <w:r>
        <w:rPr>
          <w:rFonts w:ascii="SimSun" w:eastAsia="SimSun" w:hAnsi="SimSun" w:cs="Arial" w:hint="eastAsia"/>
          <w:sz w:val="20"/>
          <w:lang w:eastAsia="ja-JP"/>
        </w:rPr>
        <w:t>台</w:t>
      </w:r>
      <w:r>
        <w:rPr>
          <w:rFonts w:ascii="SimSun" w:eastAsia="SimSun" w:hAnsi="SimSun" w:cs="Microsoft YaHei" w:hint="eastAsia"/>
          <w:sz w:val="20"/>
          <w:lang w:eastAsia="ja-JP"/>
        </w:rPr>
        <w:t>风</w:t>
      </w:r>
      <w:r>
        <w:rPr>
          <w:rFonts w:ascii="SimSun" w:eastAsia="SimSun" w:hAnsi="SimSun" w:cs="Arial" w:hint="eastAsia"/>
          <w:sz w:val="20"/>
          <w:lang w:eastAsia="ja-JP"/>
        </w:rPr>
        <w:t>委</w:t>
      </w:r>
      <w:r>
        <w:rPr>
          <w:rFonts w:ascii="SimSun" w:eastAsia="SimSun" w:hAnsi="SimSun" w:cs="Microsoft YaHei" w:hint="eastAsia"/>
          <w:sz w:val="20"/>
          <w:lang w:eastAsia="ja-JP"/>
        </w:rPr>
        <w:t>员</w:t>
      </w:r>
      <w:r>
        <w:rPr>
          <w:rFonts w:ascii="SimSun" w:eastAsia="SimSun" w:hAnsi="SimSun" w:cs="Arial" w:hint="eastAsia"/>
          <w:sz w:val="20"/>
          <w:lang w:eastAsia="ja-JP"/>
        </w:rPr>
        <w:t>会区域</w:t>
      </w:r>
      <w:r>
        <w:rPr>
          <w:rFonts w:ascii="SimSun" w:eastAsia="SimSun" w:hAnsi="SimSun" w:cs="Microsoft YaHei" w:hint="eastAsia"/>
          <w:sz w:val="20"/>
          <w:lang w:eastAsia="ja-JP"/>
        </w:rPr>
        <w:t>热带</w:t>
      </w:r>
      <w:r>
        <w:rPr>
          <w:rFonts w:ascii="SimSun" w:eastAsia="SimSun" w:hAnsi="SimSun" w:cs="Arial" w:hint="eastAsia"/>
          <w:sz w:val="20"/>
          <w:lang w:eastAsia="ja-JP"/>
        </w:rPr>
        <w:t>气旋</w:t>
      </w:r>
      <w:r>
        <w:rPr>
          <w:rFonts w:ascii="SimSun" w:eastAsia="SimSun" w:hAnsi="SimSun" w:cs="Microsoft YaHei" w:hint="eastAsia"/>
          <w:sz w:val="20"/>
          <w:lang w:eastAsia="ja-JP"/>
        </w:rPr>
        <w:t>预报</w:t>
      </w:r>
      <w:r>
        <w:rPr>
          <w:rFonts w:ascii="SimSun" w:eastAsia="SimSun" w:hAnsi="SimSun" w:cs="Arial" w:hint="eastAsia"/>
          <w:sz w:val="20"/>
          <w:lang w:eastAsia="ja-JP"/>
        </w:rPr>
        <w:t>胜任力工作</w:t>
      </w:r>
      <w:r>
        <w:rPr>
          <w:rFonts w:ascii="SimSun" w:eastAsia="SimSun" w:hAnsi="SimSun" w:cs="Microsoft YaHei" w:hint="eastAsia"/>
          <w:sz w:val="20"/>
          <w:lang w:eastAsia="ja-JP"/>
        </w:rPr>
        <w:t>组</w:t>
      </w:r>
      <w:r>
        <w:rPr>
          <w:rFonts w:ascii="SimSun" w:eastAsia="SimSun" w:hAnsi="SimSun" w:cs="Arial" w:hint="eastAsia"/>
          <w:sz w:val="20"/>
          <w:lang w:eastAsia="ja-JP"/>
        </w:rPr>
        <w:t>会</w:t>
      </w:r>
      <w:r>
        <w:rPr>
          <w:rFonts w:ascii="SimSun" w:eastAsia="SimSun" w:hAnsi="SimSun" w:cs="Microsoft YaHei" w:hint="eastAsia"/>
          <w:sz w:val="20"/>
          <w:lang w:eastAsia="ja-JP"/>
        </w:rPr>
        <w:t>议</w:t>
      </w:r>
      <w:r>
        <w:rPr>
          <w:rFonts w:ascii="SimSun" w:eastAsia="SimSun" w:hAnsi="SimSun" w:cs="Arial" w:hint="eastAsia"/>
          <w:sz w:val="20"/>
          <w:lang w:eastAsia="ja-JP"/>
        </w:rPr>
        <w:t>。此外，在前期准</w:t>
      </w:r>
      <w:r>
        <w:rPr>
          <w:rFonts w:ascii="SimSun" w:eastAsia="SimSun" w:hAnsi="SimSun" w:cs="Microsoft YaHei" w:hint="eastAsia"/>
          <w:sz w:val="20"/>
          <w:lang w:eastAsia="ja-JP"/>
        </w:rPr>
        <w:t>备环节</w:t>
      </w:r>
      <w:r>
        <w:rPr>
          <w:rFonts w:ascii="SimSun" w:eastAsia="SimSun" w:hAnsi="SimSun" w:cs="Arial" w:hint="eastAsia"/>
          <w:sz w:val="20"/>
          <w:lang w:eastAsia="ja-JP"/>
        </w:rPr>
        <w:t>，向所有</w:t>
      </w:r>
      <w:r>
        <w:rPr>
          <w:rFonts w:ascii="SimSun" w:eastAsia="SimSun" w:hAnsi="SimSun" w:cs="Microsoft YaHei" w:hint="eastAsia"/>
          <w:sz w:val="20"/>
          <w:lang w:eastAsia="ja-JP"/>
        </w:rPr>
        <w:t>联络</w:t>
      </w:r>
      <w:r>
        <w:rPr>
          <w:rFonts w:ascii="SimSun" w:eastAsia="SimSun" w:hAnsi="SimSun" w:cs="Arial" w:hint="eastAsia"/>
          <w:sz w:val="20"/>
          <w:lang w:eastAsia="ja-JP"/>
        </w:rPr>
        <w:t>人</w:t>
      </w:r>
      <w:r>
        <w:rPr>
          <w:rFonts w:ascii="SimSun" w:eastAsia="SimSun" w:hAnsi="SimSun" w:cs="Microsoft YaHei" w:hint="eastAsia"/>
          <w:sz w:val="20"/>
          <w:lang w:eastAsia="ja-JP"/>
        </w:rPr>
        <w:t>发</w:t>
      </w:r>
      <w:r>
        <w:rPr>
          <w:rFonts w:ascii="SimSun" w:eastAsia="SimSun" w:hAnsi="SimSun" w:cs="Arial" w:hint="eastAsia"/>
          <w:sz w:val="20"/>
          <w:lang w:eastAsia="zh-CN"/>
        </w:rPr>
        <w:t>放</w:t>
      </w:r>
      <w:r>
        <w:rPr>
          <w:rFonts w:ascii="SimSun" w:eastAsia="SimSun" w:hAnsi="SimSun" w:cs="Microsoft YaHei" w:hint="eastAsia"/>
          <w:sz w:val="20"/>
          <w:lang w:eastAsia="ja-JP"/>
        </w:rPr>
        <w:t>调查问</w:t>
      </w:r>
      <w:r>
        <w:rPr>
          <w:rFonts w:ascii="SimSun" w:eastAsia="SimSun" w:hAnsi="SimSun" w:cs="Arial" w:hint="eastAsia"/>
          <w:sz w:val="20"/>
          <w:lang w:eastAsia="ja-JP"/>
        </w:rPr>
        <w:t>卷并</w:t>
      </w:r>
      <w:r>
        <w:rPr>
          <w:rFonts w:ascii="SimSun" w:eastAsia="SimSun" w:hAnsi="SimSun" w:cs="Microsoft YaHei" w:hint="eastAsia"/>
          <w:sz w:val="20"/>
          <w:lang w:eastAsia="ja-JP"/>
        </w:rPr>
        <w:t>获</w:t>
      </w:r>
      <w:r>
        <w:rPr>
          <w:rFonts w:ascii="SimSun" w:eastAsia="SimSun" w:hAnsi="SimSun" w:cs="Arial" w:hint="eastAsia"/>
          <w:sz w:val="20"/>
          <w:lang w:eastAsia="ja-JP"/>
        </w:rPr>
        <w:t>得</w:t>
      </w:r>
      <w:r>
        <w:rPr>
          <w:rFonts w:ascii="SimSun" w:eastAsia="SimSun" w:hAnsi="SimSun" w:cs="Arial" w:hint="eastAsia"/>
          <w:sz w:val="20"/>
          <w:lang w:eastAsia="zh-CN"/>
        </w:rPr>
        <w:t>其</w:t>
      </w:r>
      <w:r>
        <w:rPr>
          <w:rFonts w:ascii="SimSun" w:eastAsia="SimSun" w:hAnsi="SimSun" w:cs="Arial" w:hint="eastAsia"/>
          <w:sz w:val="20"/>
          <w:lang w:eastAsia="ja-JP"/>
        </w:rPr>
        <w:t>答复，以根据胜任力草案</w:t>
      </w:r>
      <w:r>
        <w:rPr>
          <w:rFonts w:ascii="SimSun" w:eastAsia="SimSun" w:hAnsi="SimSun" w:cs="Microsoft YaHei" w:hint="eastAsia"/>
          <w:sz w:val="20"/>
          <w:lang w:eastAsia="ja-JP"/>
        </w:rPr>
        <w:t>审查</w:t>
      </w:r>
      <w:r>
        <w:rPr>
          <w:rFonts w:ascii="SimSun" w:eastAsia="SimSun" w:hAnsi="SimSun" w:cs="Arial" w:hint="eastAsia"/>
          <w:sz w:val="20"/>
          <w:lang w:eastAsia="ja-JP"/>
        </w:rPr>
        <w:t>其</w:t>
      </w:r>
      <w:r>
        <w:rPr>
          <w:rFonts w:ascii="SimSun" w:eastAsia="SimSun" w:hAnsi="SimSun" w:cs="Microsoft YaHei" w:hint="eastAsia"/>
          <w:sz w:val="20"/>
          <w:lang w:eastAsia="ja-JP"/>
        </w:rPr>
        <w:t>现</w:t>
      </w:r>
      <w:r>
        <w:rPr>
          <w:rFonts w:ascii="SimSun" w:eastAsia="SimSun" w:hAnsi="SimSun" w:cs="Arial" w:hint="eastAsia"/>
          <w:sz w:val="20"/>
          <w:lang w:eastAsia="ja-JP"/>
        </w:rPr>
        <w:t>状和</w:t>
      </w:r>
      <w:r>
        <w:rPr>
          <w:rFonts w:ascii="SimSun" w:eastAsia="SimSun" w:hAnsi="SimSun" w:cs="Arial" w:hint="eastAsia"/>
          <w:sz w:val="20"/>
          <w:lang w:eastAsia="zh-CN"/>
        </w:rPr>
        <w:t>未来</w:t>
      </w:r>
      <w:r>
        <w:rPr>
          <w:rFonts w:ascii="SimSun" w:eastAsia="SimSun" w:hAnsi="SimSun" w:cs="Arial" w:hint="eastAsia"/>
          <w:sz w:val="20"/>
          <w:lang w:eastAsia="ja-JP"/>
        </w:rPr>
        <w:t>的培</w:t>
      </w:r>
      <w:r>
        <w:rPr>
          <w:rFonts w:ascii="SimSun" w:eastAsia="SimSun" w:hAnsi="SimSun" w:cs="Microsoft YaHei" w:hint="eastAsia"/>
          <w:sz w:val="20"/>
          <w:lang w:eastAsia="ja-JP"/>
        </w:rPr>
        <w:t>训</w:t>
      </w:r>
      <w:r>
        <w:rPr>
          <w:rFonts w:ascii="SimSun" w:eastAsia="SimSun" w:hAnsi="SimSun" w:cs="Arial" w:hint="eastAsia"/>
          <w:sz w:val="20"/>
          <w:lang w:eastAsia="zh-CN"/>
        </w:rPr>
        <w:t>需求</w:t>
      </w:r>
      <w:r>
        <w:rPr>
          <w:rFonts w:ascii="SimSun" w:eastAsia="SimSun" w:hAnsi="SimSun" w:cs="Arial" w:hint="eastAsia"/>
          <w:sz w:val="20"/>
          <w:lang w:eastAsia="ja-JP"/>
        </w:rPr>
        <w:t>。会</w:t>
      </w:r>
      <w:r>
        <w:rPr>
          <w:rFonts w:ascii="SimSun" w:eastAsia="SimSun" w:hAnsi="SimSun" w:cs="Microsoft YaHei" w:hint="eastAsia"/>
          <w:sz w:val="20"/>
          <w:lang w:eastAsia="ja-JP"/>
        </w:rPr>
        <w:t>议</w:t>
      </w:r>
      <w:r>
        <w:rPr>
          <w:rFonts w:ascii="SimSun" w:eastAsia="SimSun" w:hAnsi="SimSun" w:cs="Arial" w:hint="eastAsia"/>
          <w:sz w:val="20"/>
          <w:lang w:eastAsia="ja-JP"/>
        </w:rPr>
        <w:t>期</w:t>
      </w:r>
      <w:r>
        <w:rPr>
          <w:rFonts w:ascii="SimSun" w:eastAsia="SimSun" w:hAnsi="SimSun" w:cs="Microsoft YaHei" w:hint="eastAsia"/>
          <w:sz w:val="20"/>
          <w:lang w:eastAsia="ja-JP"/>
        </w:rPr>
        <w:t>间针对这</w:t>
      </w:r>
      <w:r>
        <w:rPr>
          <w:rFonts w:ascii="SimSun" w:eastAsia="SimSun" w:hAnsi="SimSun" w:cs="Arial" w:hint="eastAsia"/>
          <w:sz w:val="20"/>
          <w:lang w:eastAsia="ja-JP"/>
        </w:rPr>
        <w:t>些答复</w:t>
      </w:r>
      <w:r>
        <w:rPr>
          <w:rFonts w:ascii="SimSun" w:eastAsia="SimSun" w:hAnsi="SimSun" w:cs="Microsoft YaHei" w:hint="eastAsia"/>
          <w:sz w:val="20"/>
          <w:lang w:eastAsia="ja-JP"/>
        </w:rPr>
        <w:t>开展</w:t>
      </w:r>
      <w:r>
        <w:rPr>
          <w:rFonts w:ascii="SimSun" w:eastAsia="SimSun" w:hAnsi="SimSun" w:cs="Arial" w:hint="eastAsia"/>
          <w:sz w:val="20"/>
          <w:lang w:eastAsia="ja-JP"/>
        </w:rPr>
        <w:t>了</w:t>
      </w:r>
      <w:r>
        <w:rPr>
          <w:rFonts w:ascii="SimSun" w:eastAsia="SimSun" w:hAnsi="SimSun" w:cs="Microsoft YaHei" w:hint="eastAsia"/>
          <w:sz w:val="20"/>
          <w:lang w:eastAsia="ja-JP"/>
        </w:rPr>
        <w:t>讨论</w:t>
      </w:r>
      <w:r>
        <w:rPr>
          <w:rFonts w:ascii="SimSun" w:eastAsia="SimSun" w:hAnsi="SimSun" w:cs="Arial" w:hint="eastAsia"/>
          <w:sz w:val="20"/>
          <w:lang w:eastAsia="ja-JP"/>
        </w:rPr>
        <w:t>。会</w:t>
      </w:r>
      <w:r>
        <w:rPr>
          <w:rFonts w:ascii="SimSun" w:eastAsia="SimSun" w:hAnsi="SimSun" w:cs="Microsoft YaHei" w:hint="eastAsia"/>
          <w:sz w:val="20"/>
          <w:lang w:eastAsia="ja-JP"/>
        </w:rPr>
        <w:t>议报</w:t>
      </w:r>
      <w:r>
        <w:rPr>
          <w:rFonts w:ascii="SimSun" w:eastAsia="SimSun" w:hAnsi="SimSun" w:cs="Arial" w:hint="eastAsia"/>
          <w:sz w:val="20"/>
          <w:lang w:eastAsia="ja-JP"/>
        </w:rPr>
        <w:t>告</w:t>
      </w:r>
      <w:r>
        <w:rPr>
          <w:rFonts w:ascii="SimSun" w:eastAsia="SimSun" w:hAnsi="SimSun" w:cs="Microsoft YaHei" w:hint="eastAsia"/>
          <w:sz w:val="20"/>
          <w:lang w:eastAsia="ja-JP"/>
        </w:rPr>
        <w:t>见</w:t>
      </w:r>
      <w:r>
        <w:fldChar w:fldCharType="begin"/>
      </w:r>
      <w:r>
        <w:rPr>
          <w:lang w:eastAsia="ja-JP"/>
        </w:rPr>
        <w:instrText xml:space="preserve"> HYPERLINK "http://www.jma.go.jp/jma/en/Activities/ESCAP_WMO_Typhoon_Committee_Task_Team_on_TC_Competency.pdf" </w:instrText>
      </w:r>
      <w:r>
        <w:fldChar w:fldCharType="separate"/>
      </w:r>
      <w:r>
        <w:rPr>
          <w:rStyle w:val="Hyperlink"/>
          <w:rFonts w:ascii="Verdana" w:eastAsia="SimSun" w:hAnsi="Verdana" w:cs="Arial"/>
          <w:sz w:val="20"/>
          <w:u w:val="none"/>
          <w:lang w:eastAsia="ja-JP"/>
        </w:rPr>
        <w:t>http://www.jma.go.jp/jma/en/Activities/ESCAP_WMO_Typhoon_Committee_Task_Team_on_TC_Competency.pdf</w:t>
      </w:r>
      <w:r>
        <w:rPr>
          <w:rStyle w:val="Hyperlink"/>
          <w:rFonts w:ascii="Verdana" w:eastAsia="SimSun" w:hAnsi="Verdana" w:cs="Arial"/>
          <w:sz w:val="20"/>
          <w:u w:val="none"/>
          <w:lang w:eastAsia="ja-JP"/>
        </w:rPr>
        <w:fldChar w:fldCharType="end"/>
      </w:r>
      <w:r>
        <w:rPr>
          <w:rFonts w:ascii="SimSun" w:eastAsia="SimSun" w:hAnsi="SimSun" w:cs="Arial" w:hint="eastAsia"/>
          <w:sz w:val="20"/>
          <w:lang w:eastAsia="ja-JP"/>
        </w:rPr>
        <w:t>。</w:t>
      </w:r>
    </w:p>
    <w:p w14:paraId="5A97C9EA" w14:textId="270368E5" w:rsidR="00D259FC" w:rsidRDefault="00655B46">
      <w:pPr>
        <w:pStyle w:val="BodyText"/>
        <w:tabs>
          <w:tab w:val="clear" w:pos="1056"/>
          <w:tab w:val="left" w:pos="1134"/>
        </w:tabs>
        <w:spacing w:before="240" w:after="0"/>
        <w:jc w:val="left"/>
        <w:rPr>
          <w:rFonts w:ascii="Verdana" w:hAnsi="Verdana" w:cs="Arial"/>
          <w:sz w:val="20"/>
          <w:lang w:eastAsia="ja-JP"/>
        </w:rPr>
      </w:pPr>
      <w:r>
        <w:rPr>
          <w:rFonts w:ascii="Verdana" w:hAnsi="Verdana" w:cs="Arial"/>
          <w:sz w:val="20"/>
          <w:lang w:eastAsia="ja-JP"/>
        </w:rPr>
        <w:t xml:space="preserve">6. </w:t>
      </w:r>
      <w:r>
        <w:rPr>
          <w:rFonts w:ascii="Verdana" w:hAnsi="Verdana" w:cs="Arial"/>
          <w:sz w:val="20"/>
          <w:lang w:eastAsia="ja-JP"/>
        </w:rPr>
        <w:tab/>
        <w:t>RSMC</w:t>
      </w:r>
      <w:r>
        <w:rPr>
          <w:rFonts w:ascii="SimSun" w:eastAsia="SimSun" w:hAnsi="SimSun" w:cs="Microsoft YaHei" w:hint="eastAsia"/>
          <w:sz w:val="20"/>
          <w:lang w:eastAsia="ja-JP"/>
        </w:rPr>
        <w:t>东京和檀香山</w:t>
      </w:r>
      <w:r>
        <w:rPr>
          <w:rFonts w:ascii="SimSun" w:eastAsia="SimSun" w:hAnsi="SimSun" w:cs="Arial" w:hint="eastAsia"/>
          <w:sz w:val="20"/>
          <w:lang w:eastAsia="ja-JP"/>
        </w:rPr>
        <w:t>在台</w:t>
      </w:r>
      <w:r>
        <w:rPr>
          <w:rFonts w:ascii="SimSun" w:eastAsia="SimSun" w:hAnsi="SimSun" w:cs="Microsoft YaHei" w:hint="eastAsia"/>
          <w:sz w:val="20"/>
          <w:lang w:eastAsia="ja-JP"/>
        </w:rPr>
        <w:t>风</w:t>
      </w:r>
      <w:r>
        <w:rPr>
          <w:rFonts w:ascii="SimSun" w:eastAsia="SimSun" w:hAnsi="SimSun" w:cs="Arial" w:hint="eastAsia"/>
          <w:sz w:val="20"/>
          <w:lang w:eastAsia="ja-JP"/>
        </w:rPr>
        <w:t>委</w:t>
      </w:r>
      <w:r>
        <w:rPr>
          <w:rFonts w:ascii="SimSun" w:eastAsia="SimSun" w:hAnsi="SimSun" w:cs="Microsoft YaHei" w:hint="eastAsia"/>
          <w:sz w:val="20"/>
          <w:lang w:eastAsia="ja-JP"/>
        </w:rPr>
        <w:t>员</w:t>
      </w:r>
      <w:r>
        <w:rPr>
          <w:rFonts w:ascii="SimSun" w:eastAsia="SimSun" w:hAnsi="SimSun" w:cs="Arial" w:hint="eastAsia"/>
          <w:sz w:val="20"/>
          <w:lang w:eastAsia="ja-JP"/>
        </w:rPr>
        <w:t>会第十二次</w:t>
      </w:r>
      <w:r>
        <w:rPr>
          <w:rFonts w:ascii="SimSun" w:eastAsia="SimSun" w:hAnsi="SimSun" w:cs="Microsoft YaHei" w:hint="eastAsia"/>
          <w:sz w:val="20"/>
          <w:lang w:eastAsia="ja-JP"/>
        </w:rPr>
        <w:t>综</w:t>
      </w:r>
      <w:r>
        <w:rPr>
          <w:rFonts w:ascii="SimSun" w:eastAsia="SimSun" w:hAnsi="SimSun" w:cs="Arial" w:hint="eastAsia"/>
          <w:sz w:val="20"/>
          <w:lang w:eastAsia="ja-JP"/>
        </w:rPr>
        <w:t>合研</w:t>
      </w:r>
      <w:r>
        <w:rPr>
          <w:rFonts w:ascii="SimSun" w:eastAsia="SimSun" w:hAnsi="SimSun" w:cs="Microsoft YaHei" w:hint="eastAsia"/>
          <w:sz w:val="20"/>
          <w:lang w:eastAsia="ja-JP"/>
        </w:rPr>
        <w:t>讨</w:t>
      </w:r>
      <w:r>
        <w:rPr>
          <w:rFonts w:ascii="SimSun" w:eastAsia="SimSun" w:hAnsi="SimSun" w:cs="Arial" w:hint="eastAsia"/>
          <w:sz w:val="20"/>
          <w:lang w:eastAsia="ja-JP"/>
        </w:rPr>
        <w:t>会（</w:t>
      </w:r>
      <w:r>
        <w:rPr>
          <w:rFonts w:ascii="SimSun" w:eastAsia="SimSun" w:hAnsi="SimSun" w:cs="Microsoft YaHei" w:hint="eastAsia"/>
          <w:sz w:val="20"/>
          <w:lang w:eastAsia="ja-JP"/>
        </w:rPr>
        <w:t>韩</w:t>
      </w:r>
      <w:r>
        <w:rPr>
          <w:rFonts w:ascii="SimSun" w:eastAsia="SimSun" w:hAnsi="SimSun" w:cs="Arial" w:hint="eastAsia"/>
          <w:sz w:val="20"/>
          <w:lang w:eastAsia="ja-JP"/>
        </w:rPr>
        <w:t>国，</w:t>
      </w:r>
      <w:r>
        <w:rPr>
          <w:rFonts w:ascii="Verdana" w:eastAsia="SimSun" w:hAnsi="Verdana" w:cs="Arial"/>
          <w:sz w:val="20"/>
          <w:lang w:eastAsia="ja-JP"/>
        </w:rPr>
        <w:t>2017</w:t>
      </w:r>
      <w:r>
        <w:rPr>
          <w:rFonts w:ascii="SimSun" w:eastAsia="SimSun" w:hAnsi="SimSun" w:cs="Arial" w:hint="eastAsia"/>
          <w:sz w:val="20"/>
          <w:lang w:eastAsia="ja-JP"/>
        </w:rPr>
        <w:t>年</w:t>
      </w:r>
      <w:r>
        <w:rPr>
          <w:rFonts w:ascii="Verdana" w:eastAsia="SimSun" w:hAnsi="Verdana" w:cs="Arial"/>
          <w:sz w:val="20"/>
          <w:lang w:eastAsia="ja-JP"/>
        </w:rPr>
        <w:t>10</w:t>
      </w:r>
      <w:r>
        <w:rPr>
          <w:rFonts w:ascii="SimSun" w:eastAsia="SimSun" w:hAnsi="SimSun" w:cs="Arial" w:hint="eastAsia"/>
          <w:sz w:val="20"/>
          <w:lang w:eastAsia="ja-JP"/>
        </w:rPr>
        <w:t>月）期</w:t>
      </w:r>
      <w:r>
        <w:rPr>
          <w:rFonts w:ascii="SimSun" w:eastAsia="SimSun" w:hAnsi="SimSun" w:cs="Microsoft YaHei" w:hint="eastAsia"/>
          <w:sz w:val="20"/>
          <w:lang w:eastAsia="ja-JP"/>
        </w:rPr>
        <w:t>间报</w:t>
      </w:r>
      <w:r>
        <w:rPr>
          <w:rFonts w:ascii="SimSun" w:eastAsia="SimSun" w:hAnsi="SimSun" w:cs="Arial" w:hint="eastAsia"/>
          <w:sz w:val="20"/>
          <w:lang w:eastAsia="ja-JP"/>
        </w:rPr>
        <w:t>告了工作</w:t>
      </w:r>
      <w:r>
        <w:rPr>
          <w:rFonts w:ascii="SimSun" w:eastAsia="SimSun" w:hAnsi="SimSun" w:cs="Microsoft YaHei" w:hint="eastAsia"/>
          <w:sz w:val="20"/>
          <w:lang w:eastAsia="ja-JP"/>
        </w:rPr>
        <w:t>组</w:t>
      </w:r>
      <w:r>
        <w:rPr>
          <w:rFonts w:ascii="SimSun" w:eastAsia="SimSun" w:hAnsi="SimSun" w:cs="Arial" w:hint="eastAsia"/>
          <w:sz w:val="20"/>
          <w:lang w:eastAsia="ja-JP"/>
        </w:rPr>
        <w:t>会</w:t>
      </w:r>
      <w:r>
        <w:rPr>
          <w:rFonts w:ascii="SimSun" w:eastAsia="SimSun" w:hAnsi="SimSun" w:cs="Microsoft YaHei" w:hint="eastAsia"/>
          <w:sz w:val="20"/>
          <w:lang w:eastAsia="ja-JP"/>
        </w:rPr>
        <w:t>议</w:t>
      </w:r>
      <w:r>
        <w:rPr>
          <w:rFonts w:ascii="SimSun" w:eastAsia="SimSun" w:hAnsi="SimSun" w:cs="Arial" w:hint="eastAsia"/>
          <w:sz w:val="20"/>
          <w:lang w:eastAsia="ja-JP"/>
        </w:rPr>
        <w:t>的成果，包括</w:t>
      </w:r>
      <w:r>
        <w:rPr>
          <w:rFonts w:ascii="SimSun" w:eastAsia="SimSun" w:hAnsi="SimSun" w:cs="Arial" w:hint="eastAsia"/>
          <w:sz w:val="20"/>
          <w:lang w:eastAsia="zh-CN"/>
        </w:rPr>
        <w:t>最终的</w:t>
      </w:r>
      <w:r>
        <w:rPr>
          <w:rFonts w:ascii="SimSun" w:eastAsia="SimSun" w:hAnsi="SimSun" w:cs="Arial" w:hint="eastAsia"/>
          <w:sz w:val="20"/>
          <w:lang w:eastAsia="ja-JP"/>
        </w:rPr>
        <w:t>胜任力草案。</w:t>
      </w:r>
      <w:r>
        <w:rPr>
          <w:rFonts w:ascii="Verdana" w:eastAsia="SimSun" w:hAnsi="Verdana" w:cs="Arial"/>
          <w:sz w:val="20"/>
          <w:lang w:eastAsia="ja-JP"/>
        </w:rPr>
        <w:t>WGM</w:t>
      </w:r>
      <w:r>
        <w:rPr>
          <w:rFonts w:ascii="SimSun" w:eastAsia="SimSun" w:hAnsi="SimSun" w:cs="Arial" w:hint="eastAsia"/>
          <w:sz w:val="20"/>
          <w:lang w:eastAsia="ja-JP"/>
        </w:rPr>
        <w:t>得出</w:t>
      </w:r>
      <w:r>
        <w:rPr>
          <w:rFonts w:ascii="SimSun" w:eastAsia="SimSun" w:hAnsi="SimSun" w:cs="Microsoft YaHei" w:hint="eastAsia"/>
          <w:sz w:val="20"/>
          <w:lang w:eastAsia="ja-JP"/>
        </w:rPr>
        <w:t>结论</w:t>
      </w:r>
      <w:r>
        <w:rPr>
          <w:rFonts w:ascii="SimSun" w:eastAsia="SimSun" w:hAnsi="SimSun" w:cs="Arial" w:hint="eastAsia"/>
          <w:sz w:val="20"/>
          <w:lang w:eastAsia="ja-JP"/>
        </w:rPr>
        <w:t>，</w:t>
      </w:r>
      <w:proofErr w:type="gramStart"/>
      <w:r>
        <w:rPr>
          <w:rFonts w:ascii="SimSun" w:eastAsia="SimSun" w:hAnsi="SimSun" w:cs="Arial" w:hint="eastAsia"/>
          <w:sz w:val="20"/>
          <w:lang w:eastAsia="ja-JP"/>
        </w:rPr>
        <w:t>将</w:t>
      </w:r>
      <w:r>
        <w:rPr>
          <w:rFonts w:ascii="SimSun" w:eastAsia="SimSun" w:hAnsi="SimSun" w:cs="Microsoft YaHei" w:hint="eastAsia"/>
          <w:sz w:val="20"/>
          <w:lang w:eastAsia="ja-JP"/>
        </w:rPr>
        <w:t>热带</w:t>
      </w:r>
      <w:r>
        <w:rPr>
          <w:rFonts w:ascii="SimSun" w:eastAsia="SimSun" w:hAnsi="SimSun" w:cs="Arial" w:hint="eastAsia"/>
          <w:sz w:val="20"/>
          <w:lang w:eastAsia="ja-JP"/>
        </w:rPr>
        <w:t>气旋</w:t>
      </w:r>
      <w:r>
        <w:rPr>
          <w:rFonts w:ascii="SimSun" w:eastAsia="SimSun" w:hAnsi="SimSun" w:cs="Microsoft YaHei" w:hint="eastAsia"/>
          <w:sz w:val="20"/>
          <w:lang w:eastAsia="ja-JP"/>
        </w:rPr>
        <w:t>预报</w:t>
      </w:r>
      <w:r>
        <w:rPr>
          <w:rFonts w:ascii="SimSun" w:eastAsia="SimSun" w:hAnsi="SimSun" w:cs="Arial" w:hint="eastAsia"/>
          <w:sz w:val="20"/>
          <w:lang w:eastAsia="ja-JP"/>
        </w:rPr>
        <w:t>胜任力的最</w:t>
      </w:r>
      <w:r>
        <w:rPr>
          <w:rFonts w:ascii="SimSun" w:eastAsia="SimSun" w:hAnsi="SimSun" w:cs="Microsoft YaHei" w:hint="eastAsia"/>
          <w:sz w:val="20"/>
          <w:lang w:eastAsia="ja-JP"/>
        </w:rPr>
        <w:t>终</w:t>
      </w:r>
      <w:r>
        <w:rPr>
          <w:rFonts w:ascii="SimSun" w:eastAsia="SimSun" w:hAnsi="SimSun" w:cs="Arial" w:hint="eastAsia"/>
          <w:sz w:val="20"/>
          <w:lang w:eastAsia="ja-JP"/>
        </w:rPr>
        <w:t>草案提交</w:t>
      </w:r>
      <w:ins w:id="1" w:author="Xuan Li" w:date="2023-03-01T19:12:00Z">
        <w:r w:rsidR="00C34969" w:rsidRPr="007F3167">
          <w:rPr>
            <w:rFonts w:ascii="Verdana" w:hAnsi="Verdana" w:cs="Arial"/>
            <w:i/>
            <w:iCs/>
            <w:sz w:val="20"/>
            <w:lang w:eastAsia="ja-JP"/>
          </w:rPr>
          <w:t>[</w:t>
        </w:r>
        <w:proofErr w:type="gramEnd"/>
        <w:r w:rsidR="00C34969" w:rsidRPr="007F3167">
          <w:rPr>
            <w:rFonts w:ascii="Verdana" w:hAnsi="Verdana" w:cs="Arial"/>
            <w:i/>
            <w:iCs/>
            <w:sz w:val="20"/>
            <w:lang w:eastAsia="ja-JP"/>
          </w:rPr>
          <w:t>Obayashi]</w:t>
        </w:r>
      </w:ins>
      <w:r>
        <w:rPr>
          <w:rFonts w:ascii="Verdana" w:eastAsia="SimSun" w:hAnsi="Verdana" w:cs="Arial"/>
          <w:sz w:val="20"/>
          <w:lang w:eastAsia="ja-JP"/>
        </w:rPr>
        <w:t>TC</w:t>
      </w:r>
      <w:r>
        <w:rPr>
          <w:rFonts w:ascii="SimSun" w:eastAsia="SimSun" w:hAnsi="SimSun" w:cs="Arial" w:hint="eastAsia"/>
          <w:sz w:val="20"/>
          <w:lang w:eastAsia="ja-JP"/>
        </w:rPr>
        <w:t>第五十次届会批准，并将批准的</w:t>
      </w:r>
      <w:r>
        <w:rPr>
          <w:rFonts w:ascii="SimSun" w:eastAsia="SimSun" w:hAnsi="SimSun" w:cs="Microsoft YaHei" w:hint="eastAsia"/>
          <w:sz w:val="20"/>
          <w:lang w:eastAsia="ja-JP"/>
        </w:rPr>
        <w:t>热带</w:t>
      </w:r>
      <w:r>
        <w:rPr>
          <w:rFonts w:ascii="SimSun" w:eastAsia="SimSun" w:hAnsi="SimSun" w:cs="Arial" w:hint="eastAsia"/>
          <w:sz w:val="20"/>
          <w:lang w:eastAsia="ja-JP"/>
        </w:rPr>
        <w:t>气旋</w:t>
      </w:r>
      <w:r>
        <w:rPr>
          <w:rFonts w:ascii="SimSun" w:eastAsia="SimSun" w:hAnsi="SimSun" w:cs="Microsoft YaHei" w:hint="eastAsia"/>
          <w:sz w:val="20"/>
          <w:lang w:eastAsia="ja-JP"/>
        </w:rPr>
        <w:t>预报</w:t>
      </w:r>
      <w:r>
        <w:rPr>
          <w:rFonts w:ascii="SimSun" w:eastAsia="SimSun" w:hAnsi="SimSun" w:cs="Arial" w:hint="eastAsia"/>
          <w:sz w:val="20"/>
          <w:lang w:eastAsia="ja-JP"/>
        </w:rPr>
        <w:t>胜任力</w:t>
      </w:r>
      <w:ins w:id="2" w:author="Xuan Li" w:date="2023-03-01T19:13:00Z">
        <w:r w:rsidR="00EE1D56" w:rsidRPr="007F3167">
          <w:rPr>
            <w:rFonts w:ascii="Verdana" w:hAnsi="Verdana" w:cs="Arial"/>
            <w:i/>
            <w:iCs/>
            <w:sz w:val="20"/>
            <w:lang w:eastAsia="ja-JP"/>
          </w:rPr>
          <w:t>[Obayashi]</w:t>
        </w:r>
      </w:ins>
      <w:r>
        <w:rPr>
          <w:rFonts w:ascii="SimSun" w:eastAsia="SimSun" w:hAnsi="SimSun" w:cs="Microsoft YaHei" w:hint="eastAsia"/>
          <w:sz w:val="20"/>
          <w:lang w:eastAsia="ja-JP"/>
        </w:rPr>
        <w:t>纳</w:t>
      </w:r>
      <w:r>
        <w:rPr>
          <w:rFonts w:ascii="SimSun" w:eastAsia="SimSun" w:hAnsi="SimSun" w:cs="Arial" w:hint="eastAsia"/>
          <w:sz w:val="20"/>
          <w:lang w:eastAsia="ja-JP"/>
        </w:rPr>
        <w:t>入《台</w:t>
      </w:r>
      <w:r>
        <w:rPr>
          <w:rFonts w:ascii="SimSun" w:eastAsia="SimSun" w:hAnsi="SimSun" w:cs="Microsoft YaHei" w:hint="eastAsia"/>
          <w:sz w:val="20"/>
          <w:lang w:eastAsia="ja-JP"/>
        </w:rPr>
        <w:t>风</w:t>
      </w:r>
      <w:r>
        <w:rPr>
          <w:rFonts w:ascii="SimSun" w:eastAsia="SimSun" w:hAnsi="SimSun" w:cs="Arial" w:hint="eastAsia"/>
          <w:sz w:val="20"/>
          <w:lang w:eastAsia="ja-JP"/>
        </w:rPr>
        <w:t>委</w:t>
      </w:r>
      <w:r>
        <w:rPr>
          <w:rFonts w:ascii="SimSun" w:eastAsia="SimSun" w:hAnsi="SimSun" w:cs="Microsoft YaHei" w:hint="eastAsia"/>
          <w:sz w:val="20"/>
          <w:lang w:eastAsia="ja-JP"/>
        </w:rPr>
        <w:t>员</w:t>
      </w:r>
      <w:r>
        <w:rPr>
          <w:rFonts w:ascii="SimSun" w:eastAsia="SimSun" w:hAnsi="SimSun" w:cs="Arial" w:hint="eastAsia"/>
          <w:sz w:val="20"/>
          <w:lang w:eastAsia="ja-JP"/>
        </w:rPr>
        <w:t>会</w:t>
      </w:r>
      <w:r>
        <w:rPr>
          <w:rFonts w:ascii="SimSun" w:eastAsia="SimSun" w:hAnsi="SimSun" w:cs="Microsoft YaHei" w:hint="eastAsia"/>
          <w:sz w:val="20"/>
          <w:lang w:eastAsia="ja-JP"/>
        </w:rPr>
        <w:t>业务</w:t>
      </w:r>
      <w:r>
        <w:rPr>
          <w:rFonts w:ascii="SimSun" w:eastAsia="SimSun" w:hAnsi="SimSun" w:cs="Arial" w:hint="eastAsia"/>
          <w:sz w:val="20"/>
          <w:lang w:eastAsia="ja-JP"/>
        </w:rPr>
        <w:t>手册（</w:t>
      </w:r>
      <w:r>
        <w:rPr>
          <w:rFonts w:ascii="Verdana" w:eastAsia="SimSun" w:hAnsi="Verdana" w:cs="Arial"/>
          <w:sz w:val="20"/>
          <w:lang w:eastAsia="ja-JP"/>
        </w:rPr>
        <w:t>TOM</w:t>
      </w:r>
      <w:r>
        <w:rPr>
          <w:rFonts w:ascii="SimSun" w:eastAsia="SimSun" w:hAnsi="SimSun" w:cs="Arial" w:hint="eastAsia"/>
          <w:sz w:val="20"/>
          <w:lang w:eastAsia="ja-JP"/>
        </w:rPr>
        <w:t>）》。</w:t>
      </w:r>
    </w:p>
    <w:p w14:paraId="5A97C9EB" w14:textId="4CBCFF07" w:rsidR="00D259FC" w:rsidRDefault="00655B46">
      <w:pPr>
        <w:pStyle w:val="BodyText"/>
        <w:tabs>
          <w:tab w:val="clear" w:pos="1056"/>
          <w:tab w:val="left" w:pos="1134"/>
        </w:tabs>
        <w:spacing w:before="240" w:after="0"/>
        <w:jc w:val="left"/>
        <w:rPr>
          <w:rFonts w:ascii="Verdana" w:hAnsi="Verdana" w:cs="Arial"/>
          <w:sz w:val="20"/>
          <w:lang w:eastAsia="ja-JP"/>
        </w:rPr>
      </w:pPr>
      <w:r>
        <w:rPr>
          <w:rFonts w:ascii="Verdana" w:hAnsi="Verdana" w:cs="Arial"/>
          <w:sz w:val="20"/>
          <w:lang w:eastAsia="ja-JP"/>
        </w:rPr>
        <w:t xml:space="preserve">7. </w:t>
      </w:r>
      <w:r>
        <w:rPr>
          <w:rFonts w:ascii="Verdana" w:hAnsi="Verdana" w:cs="Arial"/>
          <w:sz w:val="20"/>
          <w:lang w:eastAsia="ja-JP"/>
        </w:rPr>
        <w:tab/>
      </w:r>
      <w:r>
        <w:rPr>
          <w:rFonts w:ascii="SimSun" w:eastAsia="SimSun" w:hAnsi="SimSun" w:cs="Arial" w:hint="eastAsia"/>
          <w:sz w:val="20"/>
          <w:lang w:eastAsia="ja-JP"/>
        </w:rPr>
        <w:t>由工作</w:t>
      </w:r>
      <w:r>
        <w:rPr>
          <w:rFonts w:ascii="SimSun" w:eastAsia="SimSun" w:hAnsi="SimSun" w:cs="Microsoft YaHei" w:hint="eastAsia"/>
          <w:sz w:val="20"/>
          <w:lang w:eastAsia="ja-JP"/>
        </w:rPr>
        <w:t>组编</w:t>
      </w:r>
      <w:r>
        <w:rPr>
          <w:rFonts w:ascii="SimSun" w:eastAsia="SimSun" w:hAnsi="SimSun" w:cs="Arial" w:hint="eastAsia"/>
          <w:sz w:val="20"/>
          <w:lang w:eastAsia="ja-JP"/>
        </w:rPr>
        <w:t>写的胜任力最</w:t>
      </w:r>
      <w:r>
        <w:rPr>
          <w:rFonts w:ascii="SimSun" w:eastAsia="SimSun" w:hAnsi="SimSun" w:cs="Microsoft YaHei" w:hint="eastAsia"/>
          <w:sz w:val="20"/>
          <w:lang w:eastAsia="ja-JP"/>
        </w:rPr>
        <w:t>终</w:t>
      </w:r>
      <w:r>
        <w:rPr>
          <w:rFonts w:ascii="SimSun" w:eastAsia="SimSun" w:hAnsi="SimSun" w:cs="Arial" w:hint="eastAsia"/>
          <w:sz w:val="20"/>
          <w:lang w:eastAsia="ja-JP"/>
        </w:rPr>
        <w:t>草案（</w:t>
      </w:r>
      <w:r>
        <w:rPr>
          <w:rFonts w:ascii="SimSun" w:eastAsia="SimSun" w:hAnsi="SimSun" w:cs="Microsoft YaHei" w:hint="eastAsia"/>
          <w:sz w:val="20"/>
          <w:lang w:eastAsia="ja-JP"/>
        </w:rPr>
        <w:t>见</w:t>
      </w:r>
      <w:r>
        <w:rPr>
          <w:rFonts w:ascii="SimSun" w:eastAsia="SimSun" w:hAnsi="SimSun" w:cs="Arial" w:hint="eastAsia"/>
          <w:sz w:val="20"/>
          <w:lang w:eastAsia="ja-JP"/>
        </w:rPr>
        <w:t>附件）已</w:t>
      </w:r>
      <w:ins w:id="3" w:author="Xuan Li" w:date="2023-03-01T19:13:00Z">
        <w:r w:rsidR="00840C19" w:rsidRPr="00F245CC">
          <w:rPr>
            <w:rFonts w:ascii="SimSun" w:eastAsia="SimSun" w:hAnsi="SimSun" w:cs="Arial" w:hint="eastAsia"/>
            <w:sz w:val="20"/>
            <w:lang w:eastAsia="zh-CN"/>
          </w:rPr>
          <w:t>由</w:t>
        </w:r>
      </w:ins>
      <w:del w:id="4" w:author="Xuan Li" w:date="2023-03-01T19:13:00Z">
        <w:r w:rsidDel="00840C19">
          <w:rPr>
            <w:rFonts w:ascii="SimSun" w:eastAsia="SimSun" w:hAnsi="SimSun" w:cs="Arial" w:hint="eastAsia"/>
            <w:sz w:val="20"/>
            <w:lang w:eastAsia="ja-JP"/>
          </w:rPr>
          <w:delText>提交</w:delText>
        </w:r>
      </w:del>
      <w:r>
        <w:rPr>
          <w:rFonts w:ascii="Verdana" w:eastAsia="SimSun" w:hAnsi="Verdana" w:cs="Arial"/>
          <w:sz w:val="20"/>
          <w:lang w:eastAsia="ja-JP"/>
        </w:rPr>
        <w:t>TC</w:t>
      </w:r>
      <w:r>
        <w:rPr>
          <w:rFonts w:ascii="SimSun" w:eastAsia="SimSun" w:hAnsi="SimSun" w:cs="Arial" w:hint="eastAsia"/>
          <w:sz w:val="20"/>
          <w:lang w:eastAsia="ja-JP"/>
        </w:rPr>
        <w:t>第五十次届会批准。</w:t>
      </w:r>
      <w:ins w:id="5" w:author="Xuan Li" w:date="2023-03-01T19:15:00Z">
        <w:r w:rsidR="00E75DA6" w:rsidRPr="00E75DA6">
          <w:rPr>
            <w:rFonts w:ascii="SimSun" w:eastAsia="SimSun" w:hAnsi="SimSun" w:cs="Arial" w:hint="eastAsia"/>
            <w:sz w:val="20"/>
            <w:lang w:eastAsia="ja-JP"/>
          </w:rPr>
          <w:t>委员会鼓励将该</w:t>
        </w:r>
        <w:r w:rsidR="00E75DA6">
          <w:rPr>
            <w:rFonts w:ascii="SimSun" w:eastAsia="SimSun" w:hAnsi="SimSun" w:cs="Arial" w:hint="eastAsia"/>
            <w:sz w:val="20"/>
            <w:lang w:eastAsia="zh-CN"/>
          </w:rPr>
          <w:t>胜任力</w:t>
        </w:r>
        <w:r w:rsidR="00E75DA6" w:rsidRPr="00E75DA6">
          <w:rPr>
            <w:rFonts w:ascii="SimSun" w:eastAsia="SimSun" w:hAnsi="SimSun" w:cs="Arial" w:hint="eastAsia"/>
            <w:sz w:val="20"/>
            <w:lang w:eastAsia="ja-JP"/>
          </w:rPr>
          <w:t>作为成员培训活动的指导性文件，酌情使用</w:t>
        </w:r>
        <w:r w:rsidR="00E75DA6">
          <w:rPr>
            <w:rFonts w:ascii="SimSun" w:eastAsia="SimSun" w:hAnsi="SimSun" w:cs="Arial"/>
            <w:sz w:val="20"/>
            <w:lang w:eastAsia="zh-CN"/>
          </w:rPr>
          <w:t xml:space="preserve"> </w:t>
        </w:r>
      </w:ins>
      <w:ins w:id="6" w:author="Xuan Li" w:date="2023-03-01T19:14:00Z">
        <w:r w:rsidR="00F245CC" w:rsidRPr="00035DFC">
          <w:rPr>
            <w:rFonts w:ascii="Verdana" w:hAnsi="Verdana" w:cs="Arial"/>
            <w:i/>
            <w:iCs/>
            <w:sz w:val="20"/>
            <w:lang w:eastAsia="ja-JP"/>
          </w:rPr>
          <w:t>[Obayashi]</w:t>
        </w:r>
        <w:r w:rsidR="00F245CC" w:rsidRPr="00F245CC">
          <w:rPr>
            <w:rFonts w:ascii="SimSun" w:eastAsia="SimSun" w:hAnsi="SimSun" w:cs="Arial" w:hint="eastAsia"/>
            <w:sz w:val="20"/>
            <w:lang w:eastAsia="zh-CN"/>
          </w:rPr>
          <w:t>。</w:t>
        </w:r>
      </w:ins>
    </w:p>
    <w:p w14:paraId="5A97C9EC" w14:textId="77777777" w:rsidR="00D259FC" w:rsidRDefault="00655B46">
      <w:pPr>
        <w:pStyle w:val="BodyText"/>
        <w:spacing w:after="0"/>
        <w:jc w:val="right"/>
        <w:rPr>
          <w:rFonts w:ascii="Verdana" w:hAnsi="Verdana" w:cs="Arial"/>
          <w:b/>
          <w:sz w:val="20"/>
          <w:lang w:eastAsia="ja-JP"/>
        </w:rPr>
      </w:pPr>
      <w:r>
        <w:rPr>
          <w:rFonts w:ascii="Arial" w:hAnsi="Arial" w:cs="Arial"/>
          <w:b/>
          <w:lang w:eastAsia="ja-JP"/>
        </w:rPr>
        <w:br w:type="page"/>
      </w:r>
      <w:r>
        <w:rPr>
          <w:rFonts w:ascii="Microsoft YaHei" w:eastAsia="Microsoft YaHei" w:hAnsi="Microsoft YaHei" w:cs="Arial" w:hint="eastAsia"/>
          <w:b/>
          <w:sz w:val="20"/>
          <w:lang w:eastAsia="zh-CN"/>
        </w:rPr>
        <w:lastRenderedPageBreak/>
        <w:t>附</w:t>
      </w:r>
      <w:r>
        <w:rPr>
          <w:rFonts w:ascii="Microsoft YaHei" w:eastAsia="Microsoft YaHei" w:hAnsi="Microsoft YaHei" w:cs="Microsoft YaHei" w:hint="eastAsia"/>
          <w:b/>
          <w:sz w:val="20"/>
          <w:lang w:eastAsia="zh-CN"/>
        </w:rPr>
        <w:t>录十四</w:t>
      </w:r>
      <w:r>
        <w:rPr>
          <w:rFonts w:ascii="Microsoft YaHei" w:eastAsia="Microsoft YaHei" w:hAnsi="Microsoft YaHei" w:cs="Arial" w:hint="eastAsia"/>
          <w:b/>
          <w:sz w:val="20"/>
          <w:lang w:eastAsia="zh-CN"/>
        </w:rPr>
        <w:t>的附件</w:t>
      </w:r>
      <w:r>
        <w:rPr>
          <w:rFonts w:ascii="Verdana" w:hAnsi="Verdana" w:cs="Arial"/>
          <w:b/>
          <w:sz w:val="20"/>
          <w:lang w:eastAsia="zh-CN"/>
        </w:rPr>
        <w:t>1</w:t>
      </w:r>
    </w:p>
    <w:p w14:paraId="5A97C9ED" w14:textId="77777777" w:rsidR="00D259FC" w:rsidRDefault="00D259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20"/>
          <w:szCs w:val="20"/>
          <w:lang w:eastAsia="ja-JP"/>
        </w:rPr>
      </w:pPr>
    </w:p>
    <w:p w14:paraId="5A97C9EE" w14:textId="77777777" w:rsidR="00D259FC" w:rsidRDefault="00655B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000"/>
        <w:jc w:val="center"/>
        <w:rPr>
          <w:rFonts w:ascii="Microsoft YaHei" w:eastAsia="Microsoft YaHei" w:hAnsi="Microsoft YaHei"/>
          <w:b/>
          <w:color w:val="000000"/>
          <w:sz w:val="20"/>
          <w:szCs w:val="20"/>
          <w:lang w:eastAsia="ja-JP"/>
        </w:rPr>
      </w:pPr>
      <w:r>
        <w:rPr>
          <w:rFonts w:ascii="Microsoft YaHei" w:eastAsia="Microsoft YaHei" w:hAnsi="Microsoft YaHei" w:hint="eastAsia"/>
          <w:b/>
          <w:color w:val="000000"/>
          <w:sz w:val="20"/>
          <w:szCs w:val="20"/>
          <w:lang w:eastAsia="ja-JP"/>
        </w:rPr>
        <w:t>台</w:t>
      </w:r>
      <w:r>
        <w:rPr>
          <w:rFonts w:ascii="Microsoft YaHei" w:eastAsia="Microsoft YaHei" w:hAnsi="Microsoft YaHei" w:cs="Microsoft YaHei" w:hint="eastAsia"/>
          <w:b/>
          <w:color w:val="000000"/>
          <w:sz w:val="20"/>
          <w:szCs w:val="20"/>
          <w:lang w:eastAsia="ja-JP"/>
        </w:rPr>
        <w:t>风</w:t>
      </w:r>
      <w:r>
        <w:rPr>
          <w:rFonts w:ascii="Microsoft YaHei" w:eastAsia="Microsoft YaHei" w:hAnsi="Microsoft YaHei" w:hint="eastAsia"/>
          <w:b/>
          <w:color w:val="000000"/>
          <w:sz w:val="20"/>
          <w:szCs w:val="20"/>
          <w:lang w:eastAsia="ja-JP"/>
        </w:rPr>
        <w:t>委</w:t>
      </w:r>
      <w:r>
        <w:rPr>
          <w:rFonts w:ascii="Microsoft YaHei" w:eastAsia="Microsoft YaHei" w:hAnsi="Microsoft YaHei" w:cs="Microsoft YaHei" w:hint="eastAsia"/>
          <w:b/>
          <w:color w:val="000000"/>
          <w:sz w:val="20"/>
          <w:szCs w:val="20"/>
          <w:lang w:eastAsia="ja-JP"/>
        </w:rPr>
        <w:t>员</w:t>
      </w:r>
      <w:r>
        <w:rPr>
          <w:rFonts w:ascii="Microsoft YaHei" w:eastAsia="Microsoft YaHei" w:hAnsi="Microsoft YaHei" w:hint="eastAsia"/>
          <w:b/>
          <w:color w:val="000000"/>
          <w:sz w:val="20"/>
          <w:szCs w:val="20"/>
          <w:lang w:eastAsia="ja-JP"/>
        </w:rPr>
        <w:t>会区域</w:t>
      </w:r>
      <w:r>
        <w:rPr>
          <w:rFonts w:ascii="Microsoft YaHei" w:eastAsia="Microsoft YaHei" w:hAnsi="Microsoft YaHei" w:cs="Microsoft YaHei" w:hint="eastAsia"/>
          <w:b/>
          <w:color w:val="000000"/>
          <w:sz w:val="20"/>
          <w:szCs w:val="20"/>
          <w:lang w:eastAsia="ja-JP"/>
        </w:rPr>
        <w:t>热带</w:t>
      </w:r>
      <w:r>
        <w:rPr>
          <w:rFonts w:ascii="Microsoft YaHei" w:eastAsia="Microsoft YaHei" w:hAnsi="Microsoft YaHei" w:hint="eastAsia"/>
          <w:b/>
          <w:color w:val="000000"/>
          <w:sz w:val="20"/>
          <w:szCs w:val="20"/>
          <w:lang w:eastAsia="ja-JP"/>
        </w:rPr>
        <w:t>气旋</w:t>
      </w:r>
      <w:r>
        <w:rPr>
          <w:rFonts w:ascii="Microsoft YaHei" w:eastAsia="Microsoft YaHei" w:hAnsi="Microsoft YaHei" w:cs="Microsoft YaHei" w:hint="eastAsia"/>
          <w:b/>
          <w:color w:val="000000"/>
          <w:sz w:val="20"/>
          <w:szCs w:val="20"/>
          <w:lang w:eastAsia="ja-JP"/>
        </w:rPr>
        <w:t>预报</w:t>
      </w:r>
      <w:r>
        <w:rPr>
          <w:rFonts w:ascii="Microsoft YaHei" w:eastAsia="Microsoft YaHei" w:hAnsi="Microsoft YaHei" w:hint="eastAsia"/>
          <w:b/>
          <w:color w:val="000000"/>
          <w:sz w:val="20"/>
          <w:szCs w:val="20"/>
          <w:lang w:eastAsia="ja-JP"/>
        </w:rPr>
        <w:t>胜任力</w:t>
      </w:r>
    </w:p>
    <w:p w14:paraId="5A97C9EF" w14:textId="77777777" w:rsidR="00D259FC" w:rsidRDefault="00D259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20"/>
          <w:szCs w:val="20"/>
          <w:lang w:eastAsia="ja-JP"/>
        </w:rPr>
      </w:pPr>
    </w:p>
    <w:p w14:paraId="5A97C9F0" w14:textId="77777777" w:rsidR="00D259FC" w:rsidRDefault="00D259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20"/>
          <w:szCs w:val="20"/>
          <w:lang w:eastAsia="ja-JP"/>
        </w:rPr>
      </w:pPr>
    </w:p>
    <w:p w14:paraId="5A97C9F1" w14:textId="77777777" w:rsidR="00D259FC" w:rsidRDefault="00D259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20"/>
          <w:szCs w:val="20"/>
          <w:lang w:eastAsia="ja-JP"/>
        </w:rPr>
      </w:pPr>
    </w:p>
    <w:p w14:paraId="5A97C9F2" w14:textId="77777777" w:rsidR="00D259FC" w:rsidRDefault="00D259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20"/>
          <w:szCs w:val="20"/>
          <w:lang w:eastAsia="ja-JP"/>
        </w:rPr>
      </w:pPr>
    </w:p>
    <w:p w14:paraId="5A97C9F3" w14:textId="77777777" w:rsidR="00D259FC" w:rsidRDefault="00D259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20"/>
          <w:szCs w:val="20"/>
          <w:lang w:eastAsia="ja-JP"/>
        </w:rPr>
      </w:pPr>
    </w:p>
    <w:p w14:paraId="5A97C9F4" w14:textId="77777777" w:rsidR="00D259FC" w:rsidRDefault="00D259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20"/>
          <w:szCs w:val="20"/>
          <w:lang w:eastAsia="ja-JP"/>
        </w:rPr>
      </w:pPr>
    </w:p>
    <w:p w14:paraId="5A97C9F5" w14:textId="77777777" w:rsidR="00D259FC" w:rsidRDefault="00D259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20"/>
          <w:szCs w:val="20"/>
          <w:lang w:eastAsia="ja-JP"/>
        </w:rPr>
      </w:pPr>
    </w:p>
    <w:p w14:paraId="5A97C9F6" w14:textId="77777777" w:rsidR="00D259FC" w:rsidRDefault="00D259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20"/>
          <w:szCs w:val="20"/>
          <w:lang w:eastAsia="ja-JP"/>
        </w:rPr>
      </w:pPr>
    </w:p>
    <w:p w14:paraId="5A97C9F7" w14:textId="77777777" w:rsidR="00D259FC" w:rsidRDefault="00655B46">
      <w:pPr>
        <w:jc w:val="center"/>
        <w:rPr>
          <w:rFonts w:ascii="SimSun" w:eastAsia="SimSun" w:hAnsi="SimSun"/>
          <w:sz w:val="20"/>
          <w:szCs w:val="20"/>
          <w:lang w:eastAsia="ja-JP"/>
        </w:rPr>
      </w:pPr>
      <w:r>
        <w:rPr>
          <w:rFonts w:ascii="SimSun" w:eastAsia="SimSun" w:hAnsi="SimSun" w:cs="Arial" w:hint="eastAsia"/>
          <w:i/>
          <w:sz w:val="20"/>
          <w:szCs w:val="20"/>
          <w:lang w:eastAsia="zh-CN"/>
        </w:rPr>
        <w:t>（台</w:t>
      </w:r>
      <w:r>
        <w:rPr>
          <w:rFonts w:ascii="SimSun" w:eastAsia="SimSun" w:hAnsi="SimSun" w:cs="Microsoft YaHei" w:hint="eastAsia"/>
          <w:i/>
          <w:sz w:val="20"/>
          <w:szCs w:val="20"/>
          <w:lang w:eastAsia="zh-CN"/>
        </w:rPr>
        <w:t>风</w:t>
      </w:r>
      <w:r>
        <w:rPr>
          <w:rFonts w:ascii="SimSun" w:eastAsia="SimSun" w:hAnsi="SimSun" w:cs="Arial" w:hint="eastAsia"/>
          <w:i/>
          <w:sz w:val="20"/>
          <w:szCs w:val="20"/>
          <w:lang w:eastAsia="zh-CN"/>
        </w:rPr>
        <w:t>委</w:t>
      </w:r>
      <w:r>
        <w:rPr>
          <w:rFonts w:ascii="SimSun" w:eastAsia="SimSun" w:hAnsi="SimSun" w:cs="Microsoft YaHei" w:hint="eastAsia"/>
          <w:i/>
          <w:sz w:val="20"/>
          <w:szCs w:val="20"/>
          <w:lang w:eastAsia="zh-CN"/>
        </w:rPr>
        <w:t>员</w:t>
      </w:r>
      <w:r>
        <w:rPr>
          <w:rFonts w:ascii="SimSun" w:eastAsia="SimSun" w:hAnsi="SimSun" w:cs="Arial" w:hint="eastAsia"/>
          <w:i/>
          <w:sz w:val="20"/>
          <w:szCs w:val="20"/>
          <w:lang w:eastAsia="zh-CN"/>
        </w:rPr>
        <w:t>会区域</w:t>
      </w:r>
      <w:r>
        <w:rPr>
          <w:rFonts w:ascii="Verdana" w:eastAsia="SimSun" w:hAnsi="Verdana" w:cs="Arial"/>
          <w:i/>
          <w:sz w:val="20"/>
          <w:szCs w:val="20"/>
          <w:lang w:eastAsia="zh-CN"/>
        </w:rPr>
        <w:t>TC</w:t>
      </w:r>
      <w:r>
        <w:rPr>
          <w:rFonts w:ascii="SimSun" w:eastAsia="SimSun" w:hAnsi="SimSun" w:cs="Microsoft YaHei" w:hint="eastAsia"/>
          <w:i/>
          <w:sz w:val="20"/>
          <w:szCs w:val="20"/>
          <w:lang w:eastAsia="zh-CN"/>
        </w:rPr>
        <w:t>预报</w:t>
      </w:r>
      <w:r>
        <w:rPr>
          <w:rFonts w:ascii="SimSun" w:eastAsia="SimSun" w:hAnsi="SimSun" w:cs="Arial" w:hint="eastAsia"/>
          <w:i/>
          <w:sz w:val="20"/>
          <w:szCs w:val="20"/>
          <w:lang w:eastAsia="zh-CN"/>
        </w:rPr>
        <w:t>胜任力工作</w:t>
      </w:r>
      <w:r>
        <w:rPr>
          <w:rFonts w:ascii="SimSun" w:eastAsia="SimSun" w:hAnsi="SimSun" w:cs="Microsoft YaHei" w:hint="eastAsia"/>
          <w:i/>
          <w:sz w:val="20"/>
          <w:szCs w:val="20"/>
          <w:lang w:eastAsia="zh-CN"/>
        </w:rPr>
        <w:t>组编</w:t>
      </w:r>
      <w:r>
        <w:rPr>
          <w:rFonts w:ascii="SimSun" w:eastAsia="SimSun" w:hAnsi="SimSun" w:cs="Arial" w:hint="eastAsia"/>
          <w:i/>
          <w:sz w:val="20"/>
          <w:szCs w:val="20"/>
          <w:lang w:eastAsia="zh-CN"/>
        </w:rPr>
        <w:t>制）</w:t>
      </w:r>
    </w:p>
    <w:p w14:paraId="5A97C9F8" w14:textId="77777777" w:rsidR="00D259FC" w:rsidRDefault="00D259FC">
      <w:pPr>
        <w:keepNext/>
        <w:tabs>
          <w:tab w:val="left" w:pos="0"/>
          <w:tab w:val="left" w:pos="720"/>
          <w:tab w:val="left" w:pos="112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Arial"/>
          <w:sz w:val="20"/>
          <w:szCs w:val="20"/>
          <w:lang w:eastAsia="zh-CN"/>
        </w:rPr>
      </w:pPr>
    </w:p>
    <w:p w14:paraId="5A97C9F9" w14:textId="77777777" w:rsidR="00D259FC" w:rsidRDefault="00655B46">
      <w:pPr>
        <w:pStyle w:val="PlainText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</w:rPr>
        <w:br w:type="page"/>
      </w:r>
    </w:p>
    <w:p w14:paraId="5A97C9FA" w14:textId="77777777" w:rsidR="00D259FC" w:rsidRDefault="00655B46">
      <w:pPr>
        <w:pStyle w:val="Heading1"/>
        <w:tabs>
          <w:tab w:val="clear" w:pos="1056"/>
        </w:tabs>
        <w:spacing w:before="360" w:after="120"/>
        <w:jc w:val="center"/>
        <w:rPr>
          <w:rFonts w:ascii="Verdana" w:eastAsia="Verdana" w:hAnsi="Verdana" w:cs="Verdana"/>
          <w:b/>
          <w:caps/>
          <w:kern w:val="32"/>
          <w:sz w:val="20"/>
          <w:szCs w:val="20"/>
          <w:lang w:eastAsia="zh-CN"/>
        </w:rPr>
      </w:pPr>
      <w:r>
        <w:rPr>
          <w:rFonts w:ascii="Microsoft YaHei" w:eastAsia="Microsoft YaHei" w:hAnsi="Microsoft YaHei" w:cs="Microsoft YaHei" w:hint="eastAsia"/>
          <w:b/>
          <w:caps/>
          <w:kern w:val="32"/>
          <w:sz w:val="20"/>
          <w:szCs w:val="20"/>
          <w:lang w:eastAsia="zh-CN"/>
        </w:rPr>
        <w:lastRenderedPageBreak/>
        <w:t>台风委员会区域热带气旋预报胜任力</w:t>
      </w:r>
    </w:p>
    <w:p w14:paraId="5A97C9FB" w14:textId="77777777" w:rsidR="00D259FC" w:rsidRDefault="00655B46">
      <w:pPr>
        <w:pStyle w:val="WMOBodyText"/>
        <w:numPr>
          <w:ilvl w:val="0"/>
          <w:numId w:val="2"/>
        </w:numPr>
        <w:spacing w:before="360" w:after="240"/>
        <w:ind w:left="0" w:firstLine="0"/>
        <w:rPr>
          <w:b/>
          <w:bCs/>
        </w:rPr>
      </w:pPr>
      <w:r>
        <w:rPr>
          <w:rFonts w:ascii="Microsoft YaHei" w:eastAsia="Microsoft YaHei" w:hAnsi="Microsoft YaHei" w:cs="Microsoft YaHei" w:hint="eastAsia"/>
          <w:b/>
          <w:bCs/>
        </w:rPr>
        <w:t>概述</w:t>
      </w:r>
    </w:p>
    <w:p w14:paraId="5A97C9FC" w14:textId="77777777" w:rsidR="00D259FC" w:rsidRDefault="00655B46">
      <w:pPr>
        <w:pStyle w:val="PlainText"/>
        <w:spacing w:before="240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Microsoft YaHei" w:hint="eastAsia"/>
          <w:sz w:val="20"/>
        </w:rPr>
        <w:t>热带</w:t>
      </w:r>
      <w:r>
        <w:rPr>
          <w:rFonts w:ascii="SimSun" w:eastAsia="SimSun" w:hAnsi="SimSun" w:cs="Arial" w:hint="eastAsia"/>
          <w:sz w:val="20"/>
        </w:rPr>
        <w:t>气旋（</w:t>
      </w:r>
      <w:r>
        <w:rPr>
          <w:rFonts w:ascii="Verdana" w:eastAsia="SimSun" w:hAnsi="Verdana" w:cs="Arial"/>
          <w:sz w:val="20"/>
        </w:rPr>
        <w:t>TC</w:t>
      </w:r>
      <w:r>
        <w:rPr>
          <w:rFonts w:ascii="SimSun" w:eastAsia="SimSun" w:hAnsi="SimSun" w:cs="Arial" w:hint="eastAsia"/>
          <w:sz w:val="20"/>
        </w:rPr>
        <w:t>）</w:t>
      </w:r>
      <w:r>
        <w:rPr>
          <w:rFonts w:ascii="SimSun" w:eastAsia="SimSun" w:hAnsi="SimSun" w:cs="Microsoft YaHei" w:hint="eastAsia"/>
          <w:sz w:val="20"/>
        </w:rPr>
        <w:t>业务</w:t>
      </w:r>
      <w:r>
        <w:rPr>
          <w:rFonts w:ascii="SimSun" w:eastAsia="SimSun" w:hAnsi="SimSun" w:cs="Arial" w:hint="eastAsia"/>
          <w:sz w:val="20"/>
        </w:rPr>
        <w:t>正式胜任力的建立是</w:t>
      </w:r>
      <w:r>
        <w:rPr>
          <w:rFonts w:ascii="Verdana" w:eastAsia="SimSun" w:hAnsi="Verdana" w:cs="Arial"/>
          <w:sz w:val="20"/>
        </w:rPr>
        <w:t>WMO</w:t>
      </w:r>
      <w:r>
        <w:rPr>
          <w:rFonts w:ascii="SimSun" w:eastAsia="SimSun" w:hAnsi="SimSun" w:cs="Microsoft YaHei" w:hint="eastAsia"/>
          <w:sz w:val="20"/>
        </w:rPr>
        <w:t>总</w:t>
      </w:r>
      <w:r>
        <w:rPr>
          <w:rFonts w:ascii="SimSun" w:eastAsia="SimSun" w:hAnsi="SimSun" w:cs="Arial" w:hint="eastAsia"/>
          <w:sz w:val="20"/>
        </w:rPr>
        <w:t>体胜任力</w:t>
      </w:r>
      <w:r>
        <w:rPr>
          <w:rFonts w:ascii="SimSun" w:eastAsia="SimSun" w:hAnsi="SimSun" w:cs="Microsoft YaHei" w:hint="eastAsia"/>
          <w:sz w:val="20"/>
        </w:rPr>
        <w:t>标</w:t>
      </w:r>
      <w:r>
        <w:rPr>
          <w:rFonts w:ascii="SimSun" w:eastAsia="SimSun" w:hAnsi="SimSun" w:cs="Arial" w:hint="eastAsia"/>
          <w:sz w:val="20"/>
        </w:rPr>
        <w:t>准的一部分，而</w:t>
      </w:r>
      <w:r>
        <w:rPr>
          <w:rFonts w:ascii="Verdana" w:eastAsia="SimSun" w:hAnsi="Verdana" w:cs="Arial"/>
          <w:sz w:val="20"/>
        </w:rPr>
        <w:t>WMO</w:t>
      </w:r>
      <w:r>
        <w:rPr>
          <w:rFonts w:ascii="SimSun" w:eastAsia="SimSun" w:hAnsi="SimSun" w:cs="Microsoft YaHei" w:hint="eastAsia"/>
          <w:sz w:val="20"/>
        </w:rPr>
        <w:t>总</w:t>
      </w:r>
      <w:r>
        <w:rPr>
          <w:rFonts w:ascii="SimSun" w:eastAsia="SimSun" w:hAnsi="SimSun" w:cs="Arial" w:hint="eastAsia"/>
          <w:sz w:val="20"/>
        </w:rPr>
        <w:t>体胜任力</w:t>
      </w:r>
      <w:r>
        <w:rPr>
          <w:rFonts w:ascii="SimSun" w:eastAsia="SimSun" w:hAnsi="SimSun" w:cs="Microsoft YaHei" w:hint="eastAsia"/>
          <w:sz w:val="20"/>
        </w:rPr>
        <w:t>标</w:t>
      </w:r>
      <w:r>
        <w:rPr>
          <w:rFonts w:ascii="SimSun" w:eastAsia="SimSun" w:hAnsi="SimSun" w:cs="Arial" w:hint="eastAsia"/>
          <w:sz w:val="20"/>
        </w:rPr>
        <w:t>准是</w:t>
      </w:r>
      <w:r>
        <w:rPr>
          <w:rFonts w:ascii="SimSun" w:eastAsia="SimSun" w:hAnsi="SimSun" w:cs="Microsoft YaHei" w:hint="eastAsia"/>
          <w:sz w:val="20"/>
        </w:rPr>
        <w:t>实</w:t>
      </w:r>
      <w:r>
        <w:rPr>
          <w:rFonts w:ascii="SimSun" w:eastAsia="SimSun" w:hAnsi="SimSun" w:cs="Arial" w:hint="eastAsia"/>
          <w:sz w:val="20"/>
        </w:rPr>
        <w:t>施</w:t>
      </w:r>
      <w:r>
        <w:rPr>
          <w:rFonts w:ascii="Verdana" w:eastAsia="SimSun" w:hAnsi="Verdana" w:cs="Arial"/>
          <w:sz w:val="20"/>
        </w:rPr>
        <w:t>WMO</w:t>
      </w:r>
      <w:r>
        <w:rPr>
          <w:rFonts w:ascii="SimSun" w:eastAsia="SimSun" w:hAnsi="SimSun" w:cs="Arial" w:hint="eastAsia"/>
          <w:sz w:val="20"/>
        </w:rPr>
        <w:t>第十四次大会提出的</w:t>
      </w:r>
      <w:r>
        <w:rPr>
          <w:rFonts w:ascii="Verdana" w:eastAsia="SimSun" w:hAnsi="Verdana" w:cs="Arial"/>
          <w:sz w:val="20"/>
        </w:rPr>
        <w:t>WMO</w:t>
      </w:r>
      <w:r>
        <w:rPr>
          <w:rFonts w:ascii="SimSun" w:eastAsia="SimSun" w:hAnsi="SimSun" w:cs="Microsoft YaHei" w:hint="eastAsia"/>
          <w:sz w:val="20"/>
        </w:rPr>
        <w:t>质</w:t>
      </w:r>
      <w:r>
        <w:rPr>
          <w:rFonts w:ascii="SimSun" w:eastAsia="SimSun" w:hAnsi="SimSun" w:cs="Arial" w:hint="eastAsia"/>
          <w:sz w:val="20"/>
        </w:rPr>
        <w:t>量管理体系（</w:t>
      </w:r>
      <w:r>
        <w:rPr>
          <w:rFonts w:ascii="Verdana" w:eastAsia="SimSun" w:hAnsi="Verdana" w:cs="Arial"/>
          <w:sz w:val="20"/>
        </w:rPr>
        <w:t>QMS</w:t>
      </w:r>
      <w:r>
        <w:rPr>
          <w:rFonts w:ascii="SimSun" w:eastAsia="SimSun" w:hAnsi="SimSun" w:cs="Arial" w:hint="eastAsia"/>
          <w:sz w:val="20"/>
        </w:rPr>
        <w:t>）的更广泛目</w:t>
      </w:r>
      <w:r>
        <w:rPr>
          <w:rFonts w:ascii="SimSun" w:eastAsia="SimSun" w:hAnsi="SimSun" w:cs="Microsoft YaHei" w:hint="eastAsia"/>
          <w:sz w:val="20"/>
        </w:rPr>
        <w:t>标</w:t>
      </w:r>
      <w:r>
        <w:rPr>
          <w:rFonts w:ascii="SimSun" w:eastAsia="SimSun" w:hAnsi="SimSun" w:cs="Arial" w:hint="eastAsia"/>
          <w:sz w:val="20"/>
        </w:rPr>
        <w:t>的关</w:t>
      </w:r>
      <w:r>
        <w:rPr>
          <w:rFonts w:ascii="SimSun" w:eastAsia="SimSun" w:hAnsi="SimSun" w:cs="Microsoft YaHei" w:hint="eastAsia"/>
          <w:sz w:val="20"/>
        </w:rPr>
        <w:t>键</w:t>
      </w:r>
      <w:r>
        <w:rPr>
          <w:rFonts w:ascii="SimSun" w:eastAsia="SimSun" w:hAnsi="SimSun" w:cs="Arial" w:hint="eastAsia"/>
          <w:sz w:val="20"/>
        </w:rPr>
        <w:t>要素。</w:t>
      </w:r>
      <w:r>
        <w:rPr>
          <w:rFonts w:ascii="SimSun" w:eastAsia="SimSun" w:hAnsi="SimSun" w:cs="Microsoft YaHei" w:hint="eastAsia"/>
          <w:sz w:val="20"/>
        </w:rPr>
        <w:t>热带</w:t>
      </w:r>
      <w:r>
        <w:rPr>
          <w:rFonts w:ascii="SimSun" w:eastAsia="SimSun" w:hAnsi="SimSun" w:cs="Arial" w:hint="eastAsia"/>
          <w:sz w:val="20"/>
        </w:rPr>
        <w:t>气旋胜任力方法</w:t>
      </w:r>
      <w:r>
        <w:rPr>
          <w:rFonts w:ascii="SimSun" w:eastAsia="SimSun" w:hAnsi="SimSun" w:cs="Microsoft YaHei" w:hint="eastAsia"/>
          <w:sz w:val="20"/>
        </w:rPr>
        <w:t>对</w:t>
      </w:r>
      <w:r>
        <w:rPr>
          <w:rFonts w:ascii="SimSun" w:eastAsia="SimSun" w:hAnsi="SimSun" w:cs="Arial" w:hint="eastAsia"/>
          <w:sz w:val="20"/>
        </w:rPr>
        <w:t>于确定从事</w:t>
      </w:r>
      <w:r>
        <w:rPr>
          <w:rFonts w:ascii="SimSun" w:eastAsia="SimSun" w:hAnsi="SimSun" w:cs="Microsoft YaHei" w:hint="eastAsia"/>
          <w:sz w:val="20"/>
        </w:rPr>
        <w:t>这项</w:t>
      </w:r>
      <w:r>
        <w:rPr>
          <w:rFonts w:ascii="SimSun" w:eastAsia="SimSun" w:hAnsi="SimSun" w:cs="Arial" w:hint="eastAsia"/>
          <w:sz w:val="20"/>
        </w:rPr>
        <w:t>工作所需的条件、开</w:t>
      </w:r>
      <w:r>
        <w:rPr>
          <w:rFonts w:ascii="SimSun" w:eastAsia="SimSun" w:hAnsi="SimSun" w:cs="Microsoft YaHei" w:hint="eastAsia"/>
          <w:sz w:val="20"/>
        </w:rPr>
        <w:t>发</w:t>
      </w:r>
      <w:r>
        <w:rPr>
          <w:rFonts w:ascii="SimSun" w:eastAsia="SimSun" w:hAnsi="SimSun" w:cs="Arial" w:hint="eastAsia"/>
          <w:sz w:val="20"/>
        </w:rPr>
        <w:t>最适当的培</w:t>
      </w:r>
      <w:r>
        <w:rPr>
          <w:rFonts w:ascii="SimSun" w:eastAsia="SimSun" w:hAnsi="SimSun" w:cs="Microsoft YaHei" w:hint="eastAsia"/>
          <w:sz w:val="20"/>
        </w:rPr>
        <w:t>训</w:t>
      </w:r>
      <w:r>
        <w:rPr>
          <w:rFonts w:ascii="SimSun" w:eastAsia="SimSun" w:hAnsi="SimSun" w:cs="Arial" w:hint="eastAsia"/>
          <w:sz w:val="20"/>
        </w:rPr>
        <w:t>和</w:t>
      </w:r>
      <w:r>
        <w:rPr>
          <w:rFonts w:ascii="SimSun" w:eastAsia="SimSun" w:hAnsi="SimSun" w:cs="Microsoft YaHei" w:hint="eastAsia"/>
          <w:sz w:val="20"/>
        </w:rPr>
        <w:t>证</w:t>
      </w:r>
      <w:r>
        <w:rPr>
          <w:rFonts w:ascii="SimSun" w:eastAsia="SimSun" w:hAnsi="SimSun" w:cs="Arial" w:hint="eastAsia"/>
          <w:sz w:val="20"/>
        </w:rPr>
        <w:t>明</w:t>
      </w:r>
      <w:r>
        <w:rPr>
          <w:rFonts w:ascii="SimSun" w:eastAsia="SimSun" w:hAnsi="SimSun" w:cs="Microsoft YaHei" w:hint="eastAsia"/>
          <w:sz w:val="20"/>
        </w:rPr>
        <w:t>预报员</w:t>
      </w:r>
      <w:r>
        <w:rPr>
          <w:rFonts w:ascii="SimSun" w:eastAsia="SimSun" w:hAnsi="SimSun" w:cs="Arial" w:hint="eastAsia"/>
          <w:sz w:val="20"/>
        </w:rPr>
        <w:t>能</w:t>
      </w:r>
      <w:r>
        <w:rPr>
          <w:rFonts w:ascii="SimSun" w:eastAsia="SimSun" w:hAnsi="SimSun" w:cs="Microsoft YaHei" w:hint="eastAsia"/>
          <w:sz w:val="20"/>
        </w:rPr>
        <w:t>够胜</w:t>
      </w:r>
      <w:r>
        <w:rPr>
          <w:rFonts w:ascii="SimSun" w:eastAsia="SimSun" w:hAnsi="SimSun" w:cs="Arial" w:hint="eastAsia"/>
          <w:sz w:val="20"/>
        </w:rPr>
        <w:t>任</w:t>
      </w:r>
      <w:r>
        <w:rPr>
          <w:rFonts w:ascii="SimSun" w:eastAsia="SimSun" w:hAnsi="SimSun" w:cs="Microsoft YaHei" w:hint="eastAsia"/>
          <w:sz w:val="20"/>
        </w:rPr>
        <w:t>这项</w:t>
      </w:r>
      <w:r>
        <w:rPr>
          <w:rFonts w:ascii="SimSun" w:eastAsia="SimSun" w:hAnsi="SimSun" w:cs="Arial" w:hint="eastAsia"/>
          <w:sz w:val="20"/>
        </w:rPr>
        <w:t>工作至关重要。</w:t>
      </w:r>
    </w:p>
    <w:p w14:paraId="5A97C9FD" w14:textId="77777777" w:rsidR="00D259FC" w:rsidRDefault="00655B46">
      <w:pPr>
        <w:pStyle w:val="PlainText"/>
        <w:spacing w:before="240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Microsoft YaHei" w:hint="eastAsia"/>
          <w:sz w:val="20"/>
        </w:rPr>
        <w:t>这</w:t>
      </w:r>
      <w:r>
        <w:rPr>
          <w:rFonts w:ascii="SimSun" w:eastAsia="SimSun" w:hAnsi="SimSun" w:cs="Arial" w:hint="eastAsia"/>
          <w:sz w:val="20"/>
        </w:rPr>
        <w:t>些胜任力是根据</w:t>
      </w:r>
      <w:r>
        <w:rPr>
          <w:rFonts w:ascii="Verdana" w:eastAsia="SimSun" w:hAnsi="Verdana" w:cs="Arial"/>
          <w:sz w:val="20"/>
        </w:rPr>
        <w:t>TC</w:t>
      </w:r>
      <w:r>
        <w:rPr>
          <w:rFonts w:ascii="SimSun" w:eastAsia="SimSun" w:hAnsi="SimSun" w:cs="Microsoft YaHei" w:hint="eastAsia"/>
          <w:sz w:val="20"/>
        </w:rPr>
        <w:t>预</w:t>
      </w:r>
      <w:r>
        <w:rPr>
          <w:rFonts w:ascii="SimSun" w:eastAsia="SimSun" w:hAnsi="SimSun" w:cs="Arial" w:hint="eastAsia"/>
          <w:sz w:val="20"/>
        </w:rPr>
        <w:t>警</w:t>
      </w:r>
      <w:r>
        <w:rPr>
          <w:rFonts w:ascii="SimSun" w:eastAsia="SimSun" w:hAnsi="SimSun" w:cs="Arial" w:hint="eastAsia"/>
          <w:sz w:val="20"/>
          <w:lang w:eastAsia="zh-CN"/>
        </w:rPr>
        <w:t>办公</w:t>
      </w:r>
      <w:r>
        <w:rPr>
          <w:rFonts w:ascii="SimSun" w:eastAsia="SimSun" w:hAnsi="SimSun" w:cs="Microsoft YaHei" w:hint="eastAsia"/>
          <w:sz w:val="20"/>
          <w:lang w:eastAsia="zh-CN"/>
        </w:rPr>
        <w:t>室</w:t>
      </w:r>
      <w:r>
        <w:rPr>
          <w:rFonts w:ascii="SimSun" w:eastAsia="SimSun" w:hAnsi="SimSun" w:cs="Arial" w:hint="eastAsia"/>
          <w:sz w:val="20"/>
        </w:rPr>
        <w:t>和其他</w:t>
      </w:r>
      <w:r>
        <w:rPr>
          <w:rFonts w:ascii="SimSun" w:eastAsia="SimSun" w:hAnsi="SimSun" w:cs="Microsoft YaHei" w:hint="eastAsia"/>
          <w:sz w:val="20"/>
        </w:rPr>
        <w:t>热带</w:t>
      </w:r>
      <w:r>
        <w:rPr>
          <w:rFonts w:ascii="SimSun" w:eastAsia="SimSun" w:hAnsi="SimSun" w:cs="Arial" w:hint="eastAsia"/>
          <w:sz w:val="20"/>
        </w:rPr>
        <w:t>气旋服</w:t>
      </w:r>
      <w:r>
        <w:rPr>
          <w:rFonts w:ascii="SimSun" w:eastAsia="SimSun" w:hAnsi="SimSun" w:cs="Microsoft YaHei" w:hint="eastAsia"/>
          <w:sz w:val="20"/>
        </w:rPr>
        <w:t>务</w:t>
      </w:r>
      <w:r>
        <w:rPr>
          <w:rFonts w:ascii="SimSun" w:eastAsia="SimSun" w:hAnsi="SimSun" w:cs="Microsoft YaHei" w:hint="eastAsia"/>
          <w:sz w:val="20"/>
          <w:lang w:eastAsia="zh-CN"/>
        </w:rPr>
        <w:t>机构</w:t>
      </w:r>
      <w:r>
        <w:rPr>
          <w:rFonts w:ascii="SimSun" w:eastAsia="SimSun" w:hAnsi="SimSun" w:cs="Arial" w:hint="eastAsia"/>
          <w:sz w:val="20"/>
        </w:rPr>
        <w:t>的</w:t>
      </w:r>
      <w:r>
        <w:rPr>
          <w:rFonts w:ascii="SimSun" w:eastAsia="SimSun" w:hAnsi="SimSun" w:cs="Microsoft YaHei" w:hint="eastAsia"/>
          <w:sz w:val="20"/>
        </w:rPr>
        <w:t>实际</w:t>
      </w:r>
      <w:r>
        <w:rPr>
          <w:rFonts w:ascii="SimSun" w:eastAsia="SimSun" w:hAnsi="SimSun" w:cs="Arial" w:hint="eastAsia"/>
          <w:sz w:val="20"/>
        </w:rPr>
        <w:t>工作而</w:t>
      </w:r>
      <w:r>
        <w:rPr>
          <w:rFonts w:ascii="SimSun" w:eastAsia="SimSun" w:hAnsi="SimSun" w:cs="Microsoft YaHei" w:hint="eastAsia"/>
          <w:sz w:val="20"/>
        </w:rPr>
        <w:t>设计</w:t>
      </w:r>
      <w:r>
        <w:rPr>
          <w:rFonts w:ascii="SimSun" w:eastAsia="SimSun" w:hAnsi="SimSun" w:cs="Arial" w:hint="eastAsia"/>
          <w:sz w:val="20"/>
        </w:rPr>
        <w:t>的。</w:t>
      </w:r>
    </w:p>
    <w:p w14:paraId="5A97C9FE" w14:textId="77777777" w:rsidR="00D259FC" w:rsidRDefault="00655B46">
      <w:pPr>
        <w:pStyle w:val="PlainText"/>
        <w:spacing w:before="240" w:after="240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Arial" w:hint="eastAsia"/>
          <w:sz w:val="20"/>
        </w:rPr>
        <w:t>除特定要素</w:t>
      </w:r>
      <w:r>
        <w:rPr>
          <w:rFonts w:ascii="SimSun" w:eastAsia="SimSun" w:hAnsi="SimSun" w:cs="Arial" w:hint="eastAsia"/>
          <w:sz w:val="20"/>
          <w:lang w:eastAsia="zh-CN"/>
        </w:rPr>
        <w:t>之</w:t>
      </w:r>
      <w:r>
        <w:rPr>
          <w:rFonts w:ascii="SimSun" w:eastAsia="SimSun" w:hAnsi="SimSun" w:cs="Arial" w:hint="eastAsia"/>
          <w:sz w:val="20"/>
        </w:rPr>
        <w:t>下所列内容外，</w:t>
      </w:r>
      <w:r>
        <w:rPr>
          <w:rFonts w:ascii="SimSun" w:eastAsia="SimSun" w:hAnsi="SimSun" w:cs="Microsoft YaHei" w:hint="eastAsia"/>
          <w:sz w:val="20"/>
        </w:rPr>
        <w:t>还</w:t>
      </w:r>
      <w:r>
        <w:rPr>
          <w:rFonts w:ascii="SimSun" w:eastAsia="SimSun" w:hAnsi="SimSun" w:cs="Arial" w:hint="eastAsia"/>
          <w:sz w:val="20"/>
        </w:rPr>
        <w:t>需要</w:t>
      </w:r>
      <w:r>
        <w:rPr>
          <w:rFonts w:ascii="SimSun" w:eastAsia="SimSun" w:hAnsi="SimSun" w:cs="Arial" w:hint="eastAsia"/>
          <w:sz w:val="20"/>
          <w:lang w:eastAsia="zh-CN"/>
        </w:rPr>
        <w:t>如下条件</w:t>
      </w:r>
      <w:r>
        <w:rPr>
          <w:rFonts w:ascii="SimSun" w:eastAsia="SimSun" w:hAnsi="SimSun" w:cs="Arial" w:hint="eastAsia"/>
          <w:sz w:val="20"/>
        </w:rPr>
        <w:t>：</w:t>
      </w:r>
    </w:p>
    <w:p w14:paraId="5A97C9FF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Arial" w:hint="eastAsia"/>
          <w:sz w:val="20"/>
        </w:rPr>
        <w:t>一般天气</w:t>
      </w:r>
      <w:r>
        <w:rPr>
          <w:rFonts w:ascii="SimSun" w:eastAsia="SimSun" w:hAnsi="SimSun" w:cs="Microsoft YaHei" w:hint="eastAsia"/>
          <w:sz w:val="20"/>
        </w:rPr>
        <w:t>预报</w:t>
      </w:r>
      <w:r>
        <w:rPr>
          <w:rFonts w:ascii="SimSun" w:eastAsia="SimSun" w:hAnsi="SimSun" w:cs="Arial" w:hint="eastAsia"/>
          <w:sz w:val="20"/>
        </w:rPr>
        <w:t>和</w:t>
      </w:r>
      <w:r>
        <w:rPr>
          <w:rFonts w:ascii="SimSun" w:eastAsia="SimSun" w:hAnsi="SimSun" w:cs="Microsoft YaHei" w:hint="eastAsia"/>
          <w:sz w:val="20"/>
        </w:rPr>
        <w:t>预报</w:t>
      </w:r>
      <w:r>
        <w:rPr>
          <w:rFonts w:ascii="SimSun" w:eastAsia="SimSun" w:hAnsi="SimSun" w:cs="Arial" w:hint="eastAsia"/>
          <w:sz w:val="20"/>
        </w:rPr>
        <w:t>制作技能</w:t>
      </w:r>
    </w:p>
    <w:p w14:paraId="5A97CA00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Arial" w:hint="eastAsia"/>
          <w:sz w:val="20"/>
        </w:rPr>
        <w:t>一般天气分析技</w:t>
      </w:r>
      <w:r>
        <w:rPr>
          <w:rFonts w:ascii="SimSun" w:eastAsia="SimSun" w:hAnsi="SimSun" w:cs="Microsoft YaHei" w:hint="eastAsia"/>
          <w:sz w:val="20"/>
        </w:rPr>
        <w:t>术</w:t>
      </w:r>
      <w:r>
        <w:rPr>
          <w:rFonts w:ascii="SimSun" w:eastAsia="SimSun" w:hAnsi="SimSun" w:cs="Arial" w:hint="eastAsia"/>
          <w:sz w:val="20"/>
        </w:rPr>
        <w:t>（包括数据</w:t>
      </w:r>
      <w:r>
        <w:rPr>
          <w:rFonts w:ascii="SimSun" w:eastAsia="SimSun" w:hAnsi="SimSun" w:cs="Arial" w:hint="eastAsia"/>
          <w:sz w:val="20"/>
          <w:lang w:eastAsia="zh-CN"/>
        </w:rPr>
        <w:t>局限性</w:t>
      </w:r>
      <w:r>
        <w:rPr>
          <w:rFonts w:ascii="SimSun" w:eastAsia="SimSun" w:hAnsi="SimSun" w:cs="Arial" w:hint="eastAsia"/>
          <w:sz w:val="20"/>
        </w:rPr>
        <w:t>）</w:t>
      </w:r>
    </w:p>
    <w:p w14:paraId="5A97CA01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Arial" w:hint="eastAsia"/>
          <w:sz w:val="20"/>
        </w:rPr>
        <w:t>能</w:t>
      </w:r>
      <w:r>
        <w:rPr>
          <w:rFonts w:ascii="SimSun" w:eastAsia="SimSun" w:hAnsi="SimSun" w:cs="Microsoft YaHei" w:hint="eastAsia"/>
          <w:sz w:val="20"/>
        </w:rPr>
        <w:t>够</w:t>
      </w:r>
      <w:r>
        <w:rPr>
          <w:rFonts w:ascii="SimSun" w:eastAsia="SimSun" w:hAnsi="SimSun" w:cs="Arial" w:hint="eastAsia"/>
          <w:sz w:val="20"/>
        </w:rPr>
        <w:t>分析和</w:t>
      </w:r>
      <w:r>
        <w:rPr>
          <w:rFonts w:ascii="SimSun" w:eastAsia="SimSun" w:hAnsi="SimSun" w:cs="Microsoft YaHei" w:hint="eastAsia"/>
          <w:sz w:val="20"/>
        </w:rPr>
        <w:t>综</w:t>
      </w:r>
      <w:r>
        <w:rPr>
          <w:rFonts w:ascii="SimSun" w:eastAsia="SimSun" w:hAnsi="SimSun" w:cs="Arial" w:hint="eastAsia"/>
          <w:sz w:val="20"/>
        </w:rPr>
        <w:t>合一系列数据</w:t>
      </w:r>
      <w:r>
        <w:rPr>
          <w:rFonts w:ascii="SimSun" w:eastAsia="SimSun" w:hAnsi="SimSun" w:cs="Microsoft YaHei" w:hint="eastAsia"/>
          <w:sz w:val="20"/>
        </w:rPr>
        <w:t>类</w:t>
      </w:r>
      <w:r>
        <w:rPr>
          <w:rFonts w:ascii="SimSun" w:eastAsia="SimSun" w:hAnsi="SimSun" w:cs="Arial" w:hint="eastAsia"/>
          <w:sz w:val="20"/>
        </w:rPr>
        <w:t>型，以便酌情</w:t>
      </w:r>
      <w:r>
        <w:rPr>
          <w:rFonts w:ascii="SimSun" w:eastAsia="SimSun" w:hAnsi="SimSun" w:cs="Microsoft YaHei" w:hint="eastAsia"/>
          <w:sz w:val="20"/>
        </w:rPr>
        <w:t>对</w:t>
      </w:r>
      <w:r>
        <w:rPr>
          <w:rFonts w:ascii="SimSun" w:eastAsia="SimSun" w:hAnsi="SimSun" w:cs="Arial" w:hint="eastAsia"/>
          <w:sz w:val="20"/>
        </w:rPr>
        <w:t>每种数据</w:t>
      </w:r>
      <w:r>
        <w:rPr>
          <w:rFonts w:ascii="SimSun" w:eastAsia="SimSun" w:hAnsi="SimSun" w:cs="Microsoft YaHei" w:hint="eastAsia"/>
          <w:sz w:val="20"/>
        </w:rPr>
        <w:t>类</w:t>
      </w:r>
      <w:r>
        <w:rPr>
          <w:rFonts w:ascii="SimSun" w:eastAsia="SimSun" w:hAnsi="SimSun" w:cs="Arial" w:hint="eastAsia"/>
          <w:sz w:val="20"/>
        </w:rPr>
        <w:t>型</w:t>
      </w:r>
      <w:r>
        <w:rPr>
          <w:rFonts w:ascii="SimSun" w:eastAsia="SimSun" w:hAnsi="SimSun" w:cs="Microsoft YaHei" w:hint="eastAsia"/>
          <w:sz w:val="20"/>
          <w:lang w:eastAsia="zh-CN"/>
        </w:rPr>
        <w:t>赋予</w:t>
      </w:r>
      <w:r>
        <w:rPr>
          <w:rFonts w:ascii="SimSun" w:eastAsia="SimSun" w:hAnsi="SimSun" w:cs="Arial" w:hint="eastAsia"/>
          <w:sz w:val="20"/>
        </w:rPr>
        <w:t>相关</w:t>
      </w:r>
      <w:r>
        <w:rPr>
          <w:rFonts w:ascii="SimSun" w:eastAsia="SimSun" w:hAnsi="SimSun" w:cs="Microsoft YaHei" w:hint="eastAsia"/>
          <w:sz w:val="20"/>
        </w:rPr>
        <w:t>权</w:t>
      </w:r>
      <w:r>
        <w:rPr>
          <w:rFonts w:ascii="SimSun" w:eastAsia="SimSun" w:hAnsi="SimSun" w:cs="Arial" w:hint="eastAsia"/>
          <w:sz w:val="20"/>
        </w:rPr>
        <w:t>重</w:t>
      </w:r>
    </w:p>
    <w:p w14:paraId="5A97CA02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Arial" w:hint="eastAsia"/>
          <w:sz w:val="20"/>
        </w:rPr>
        <w:t>数</w:t>
      </w:r>
      <w:r>
        <w:rPr>
          <w:rFonts w:ascii="SimSun" w:eastAsia="SimSun" w:hAnsi="SimSun" w:cs="Microsoft YaHei" w:hint="eastAsia"/>
          <w:sz w:val="20"/>
        </w:rPr>
        <w:t>值</w:t>
      </w:r>
      <w:r>
        <w:rPr>
          <w:rFonts w:ascii="SimSun" w:eastAsia="SimSun" w:hAnsi="SimSun" w:cs="Arial" w:hint="eastAsia"/>
          <w:sz w:val="20"/>
        </w:rPr>
        <w:t>天气</w:t>
      </w:r>
      <w:r>
        <w:rPr>
          <w:rFonts w:ascii="SimSun" w:eastAsia="SimSun" w:hAnsi="SimSun" w:cs="Microsoft YaHei" w:hint="eastAsia"/>
          <w:sz w:val="20"/>
        </w:rPr>
        <w:t>预报</w:t>
      </w:r>
      <w:r>
        <w:rPr>
          <w:rFonts w:ascii="SimSun" w:eastAsia="SimSun" w:hAnsi="SimSun" w:cs="Arial" w:hint="eastAsia"/>
          <w:sz w:val="20"/>
        </w:rPr>
        <w:t>（</w:t>
      </w:r>
      <w:r>
        <w:rPr>
          <w:rFonts w:ascii="Verdana" w:eastAsia="Microsoft YaHei" w:hAnsi="Verdana" w:cs="Arial"/>
          <w:sz w:val="20"/>
        </w:rPr>
        <w:t>NWP</w:t>
      </w:r>
      <w:r>
        <w:rPr>
          <w:rFonts w:ascii="SimSun" w:eastAsia="SimSun" w:hAnsi="SimSun" w:cs="Arial" w:hint="eastAsia"/>
          <w:sz w:val="20"/>
        </w:rPr>
        <w:t>）</w:t>
      </w:r>
      <w:r>
        <w:rPr>
          <w:rFonts w:ascii="SimSun" w:eastAsia="SimSun" w:hAnsi="SimSun" w:cs="Arial" w:hint="eastAsia"/>
          <w:sz w:val="20"/>
          <w:lang w:eastAsia="zh-CN"/>
        </w:rPr>
        <w:t>——</w:t>
      </w:r>
      <w:r>
        <w:rPr>
          <w:rFonts w:ascii="SimSun" w:eastAsia="SimSun" w:hAnsi="SimSun" w:cs="Arial" w:hint="eastAsia"/>
          <w:sz w:val="20"/>
        </w:rPr>
        <w:t>模式</w:t>
      </w:r>
      <w:r>
        <w:rPr>
          <w:rFonts w:ascii="SimSun" w:eastAsia="SimSun" w:hAnsi="SimSun" w:cs="Microsoft YaHei" w:hint="eastAsia"/>
          <w:sz w:val="20"/>
        </w:rPr>
        <w:t>输</w:t>
      </w:r>
      <w:r>
        <w:rPr>
          <w:rFonts w:ascii="SimSun" w:eastAsia="SimSun" w:hAnsi="SimSun" w:cs="Arial" w:hint="eastAsia"/>
          <w:sz w:val="20"/>
        </w:rPr>
        <w:t>出的</w:t>
      </w:r>
      <w:r>
        <w:rPr>
          <w:rFonts w:ascii="SimSun" w:eastAsia="SimSun" w:hAnsi="SimSun" w:cs="Arial" w:hint="eastAsia"/>
          <w:sz w:val="20"/>
          <w:lang w:eastAsia="zh-CN"/>
        </w:rPr>
        <w:t>判读</w:t>
      </w:r>
      <w:r>
        <w:rPr>
          <w:rFonts w:ascii="SimSun" w:eastAsia="SimSun" w:hAnsi="SimSun" w:cs="Microsoft YaHei" w:hint="eastAsia"/>
          <w:sz w:val="20"/>
          <w:lang w:eastAsia="zh-CN"/>
        </w:rPr>
        <w:t>；</w:t>
      </w:r>
      <w:r>
        <w:rPr>
          <w:rFonts w:ascii="SimSun" w:eastAsia="SimSun" w:hAnsi="SimSun" w:cs="Arial" w:hint="eastAsia"/>
          <w:sz w:val="20"/>
        </w:rPr>
        <w:t>了解模式的</w:t>
      </w:r>
      <w:r>
        <w:rPr>
          <w:rFonts w:ascii="SimSun" w:eastAsia="SimSun" w:hAnsi="SimSun" w:cs="Microsoft YaHei" w:hint="eastAsia"/>
          <w:sz w:val="20"/>
        </w:rPr>
        <w:t>优势</w:t>
      </w:r>
      <w:r>
        <w:rPr>
          <w:rFonts w:ascii="SimSun" w:eastAsia="SimSun" w:hAnsi="SimSun" w:cs="Arial" w:hint="eastAsia"/>
          <w:sz w:val="20"/>
        </w:rPr>
        <w:t>和局限性；以及模式</w:t>
      </w:r>
      <w:r>
        <w:rPr>
          <w:rFonts w:ascii="SimSun" w:eastAsia="SimSun" w:hAnsi="SimSun" w:cs="Microsoft YaHei" w:hint="eastAsia"/>
          <w:sz w:val="20"/>
          <w:lang w:eastAsia="zh-CN"/>
        </w:rPr>
        <w:t>比较</w:t>
      </w:r>
    </w:p>
    <w:p w14:paraId="5A97CA03" w14:textId="77777777" w:rsidR="00D259FC" w:rsidRDefault="00655B46">
      <w:pPr>
        <w:pStyle w:val="WMOBodyText"/>
        <w:numPr>
          <w:ilvl w:val="0"/>
          <w:numId w:val="2"/>
        </w:numPr>
        <w:spacing w:before="360" w:after="240"/>
        <w:ind w:left="0" w:firstLine="0"/>
        <w:rPr>
          <w:b/>
          <w:bCs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  <w:lang w:eastAsia="zh-CN"/>
        </w:rPr>
        <w:t>台风委员会区域热带气旋预报胜任力</w:t>
      </w:r>
    </w:p>
    <w:p w14:paraId="5A97CA04" w14:textId="77777777" w:rsidR="00D259FC" w:rsidRDefault="00655B46">
      <w:pPr>
        <w:pStyle w:val="PlainText"/>
        <w:jc w:val="left"/>
        <w:rPr>
          <w:rFonts w:ascii="Verdana" w:hAnsi="Verdana" w:cs="Arial"/>
          <w:sz w:val="20"/>
        </w:rPr>
      </w:pPr>
      <w:r>
        <w:rPr>
          <w:rFonts w:ascii="SimSun" w:eastAsia="SimSun" w:hAnsi="SimSun" w:cs="Arial" w:hint="eastAsia"/>
          <w:sz w:val="20"/>
        </w:rPr>
        <w:t>在</w:t>
      </w:r>
      <w:r>
        <w:rPr>
          <w:rFonts w:ascii="Verdana" w:hAnsi="Verdana" w:cs="Arial"/>
          <w:sz w:val="20"/>
        </w:rPr>
        <w:t>ESCAP/WMO</w:t>
      </w:r>
      <w:r>
        <w:rPr>
          <w:rFonts w:ascii="SimSun" w:eastAsia="SimSun" w:hAnsi="SimSun" w:cs="Arial" w:hint="eastAsia"/>
          <w:sz w:val="20"/>
        </w:rPr>
        <w:t>台</w:t>
      </w:r>
      <w:r>
        <w:rPr>
          <w:rFonts w:ascii="SimSun" w:eastAsia="SimSun" w:hAnsi="SimSun" w:cs="Microsoft YaHei" w:hint="eastAsia"/>
          <w:sz w:val="20"/>
        </w:rPr>
        <w:t>风</w:t>
      </w:r>
      <w:r>
        <w:rPr>
          <w:rFonts w:ascii="SimSun" w:eastAsia="SimSun" w:hAnsi="SimSun" w:cs="Arial" w:hint="eastAsia"/>
          <w:sz w:val="20"/>
        </w:rPr>
        <w:t>委</w:t>
      </w:r>
      <w:r>
        <w:rPr>
          <w:rFonts w:ascii="SimSun" w:eastAsia="SimSun" w:hAnsi="SimSun" w:cs="Microsoft YaHei" w:hint="eastAsia"/>
          <w:sz w:val="20"/>
        </w:rPr>
        <w:t>员</w:t>
      </w:r>
      <w:r>
        <w:rPr>
          <w:rFonts w:ascii="SimSun" w:eastAsia="SimSun" w:hAnsi="SimSun" w:cs="Arial" w:hint="eastAsia"/>
          <w:sz w:val="20"/>
        </w:rPr>
        <w:t>会区域，</w:t>
      </w:r>
      <w:r>
        <w:rPr>
          <w:rFonts w:ascii="SimSun" w:eastAsia="SimSun" w:hAnsi="SimSun" w:cs="Microsoft YaHei" w:hint="eastAsia"/>
          <w:sz w:val="20"/>
        </w:rPr>
        <w:t>热带</w:t>
      </w:r>
      <w:r>
        <w:rPr>
          <w:rFonts w:ascii="SimSun" w:eastAsia="SimSun" w:hAnsi="SimSun" w:cs="Arial" w:hint="eastAsia"/>
          <w:sz w:val="20"/>
        </w:rPr>
        <w:t>气旋</w:t>
      </w:r>
      <w:r>
        <w:rPr>
          <w:rFonts w:ascii="SimSun" w:eastAsia="SimSun" w:hAnsi="SimSun" w:cs="Microsoft YaHei" w:hint="eastAsia"/>
          <w:sz w:val="20"/>
        </w:rPr>
        <w:t>预报</w:t>
      </w:r>
      <w:r>
        <w:rPr>
          <w:rFonts w:ascii="SimSun" w:eastAsia="SimSun" w:hAnsi="SimSun" w:cs="Microsoft YaHei" w:hint="eastAsia"/>
          <w:sz w:val="20"/>
          <w:lang w:eastAsia="zh-CN"/>
        </w:rPr>
        <w:t>服务有</w:t>
      </w:r>
      <w:r>
        <w:rPr>
          <w:rFonts w:ascii="SimSun" w:eastAsia="SimSun" w:hAnsi="SimSun" w:cs="Arial" w:hint="eastAsia"/>
          <w:sz w:val="20"/>
        </w:rPr>
        <w:t>两个胜任力</w:t>
      </w:r>
      <w:r>
        <w:rPr>
          <w:rFonts w:ascii="SimSun" w:eastAsia="SimSun" w:hAnsi="SimSun" w:cs="Microsoft YaHei" w:hint="eastAsia"/>
          <w:sz w:val="20"/>
        </w:rPr>
        <w:t>单</w:t>
      </w:r>
      <w:r>
        <w:rPr>
          <w:rFonts w:ascii="SimSun" w:eastAsia="SimSun" w:hAnsi="SimSun" w:cs="Arial" w:hint="eastAsia"/>
          <w:sz w:val="20"/>
        </w:rPr>
        <w:t>位。第一个</w:t>
      </w:r>
      <w:r>
        <w:rPr>
          <w:rFonts w:ascii="SimSun" w:eastAsia="SimSun" w:hAnsi="SimSun" w:cs="Microsoft YaHei" w:hint="eastAsia"/>
          <w:sz w:val="20"/>
        </w:rPr>
        <w:t>单</w:t>
      </w:r>
      <w:r>
        <w:rPr>
          <w:rFonts w:ascii="SimSun" w:eastAsia="SimSun" w:hAnsi="SimSun" w:cs="Arial" w:hint="eastAsia"/>
          <w:sz w:val="20"/>
        </w:rPr>
        <w:t>位适用于在</w:t>
      </w:r>
      <w:r>
        <w:rPr>
          <w:rFonts w:ascii="Verdana" w:eastAsia="SimSun" w:hAnsi="Verdana" w:cs="Arial"/>
          <w:sz w:val="20"/>
        </w:rPr>
        <w:t>TC</w:t>
      </w:r>
      <w:r>
        <w:rPr>
          <w:rFonts w:ascii="SimSun" w:eastAsia="SimSun" w:hAnsi="SimSun" w:cs="Microsoft YaHei" w:hint="eastAsia"/>
          <w:sz w:val="20"/>
        </w:rPr>
        <w:t>预报</w:t>
      </w:r>
      <w:r>
        <w:rPr>
          <w:rFonts w:ascii="SimSun" w:eastAsia="SimSun" w:hAnsi="SimSun" w:cs="Arial" w:hint="eastAsia"/>
          <w:sz w:val="20"/>
        </w:rPr>
        <w:t>机构（例如</w:t>
      </w:r>
      <w:r>
        <w:rPr>
          <w:rFonts w:ascii="Verdana" w:eastAsia="SimSun" w:hAnsi="Verdana" w:cs="Arial"/>
          <w:sz w:val="20"/>
        </w:rPr>
        <w:t>RSMC</w:t>
      </w:r>
      <w:r>
        <w:rPr>
          <w:rFonts w:ascii="SimSun" w:eastAsia="SimSun" w:hAnsi="SimSun" w:cs="Arial" w:hint="eastAsia"/>
          <w:sz w:val="20"/>
        </w:rPr>
        <w:t>）工作的</w:t>
      </w:r>
      <w:r>
        <w:rPr>
          <w:rFonts w:ascii="SimSun" w:eastAsia="SimSun" w:hAnsi="SimSun" w:cs="Microsoft YaHei" w:hint="eastAsia"/>
          <w:sz w:val="20"/>
        </w:rPr>
        <w:t>专职</w:t>
      </w:r>
      <w:r>
        <w:rPr>
          <w:rFonts w:ascii="SimSun" w:eastAsia="SimSun" w:hAnsi="SimSun" w:cs="Arial" w:hint="eastAsia"/>
          <w:sz w:val="20"/>
        </w:rPr>
        <w:t>或</w:t>
      </w:r>
      <w:r>
        <w:rPr>
          <w:rFonts w:ascii="SimSun" w:eastAsia="SimSun" w:hAnsi="SimSun" w:cs="Microsoft YaHei" w:hint="eastAsia"/>
          <w:sz w:val="20"/>
        </w:rPr>
        <w:t>专业预报员</w:t>
      </w:r>
      <w:r>
        <w:rPr>
          <w:rFonts w:ascii="SimSun" w:eastAsia="SimSun" w:hAnsi="SimSun" w:cs="Arial" w:hint="eastAsia"/>
          <w:sz w:val="20"/>
        </w:rPr>
        <w:t>，他</w:t>
      </w:r>
      <w:r>
        <w:rPr>
          <w:rFonts w:ascii="SimSun" w:eastAsia="SimSun" w:hAnsi="SimSun" w:cs="Microsoft YaHei" w:hint="eastAsia"/>
          <w:sz w:val="20"/>
        </w:rPr>
        <w:t>们处</w:t>
      </w:r>
      <w:r>
        <w:rPr>
          <w:rFonts w:ascii="SimSun" w:eastAsia="SimSun" w:hAnsi="SimSun" w:cs="Arial" w:hint="eastAsia"/>
          <w:sz w:val="20"/>
        </w:rPr>
        <w:t>于高</w:t>
      </w:r>
      <w:r>
        <w:rPr>
          <w:rFonts w:ascii="SimSun" w:eastAsia="SimSun" w:hAnsi="SimSun" w:cs="Microsoft YaHei" w:hint="eastAsia"/>
          <w:sz w:val="20"/>
        </w:rPr>
        <w:t>级</w:t>
      </w:r>
      <w:r>
        <w:rPr>
          <w:rFonts w:ascii="SimSun" w:eastAsia="SimSun" w:hAnsi="SimSun" w:cs="Arial" w:hint="eastAsia"/>
          <w:sz w:val="20"/>
        </w:rPr>
        <w:t>或独立、不受</w:t>
      </w:r>
      <w:r>
        <w:rPr>
          <w:rFonts w:ascii="SimSun" w:eastAsia="SimSun" w:hAnsi="SimSun" w:cs="Microsoft YaHei" w:hint="eastAsia"/>
          <w:sz w:val="20"/>
        </w:rPr>
        <w:t>监</w:t>
      </w:r>
      <w:r>
        <w:rPr>
          <w:rFonts w:ascii="SimSun" w:eastAsia="SimSun" w:hAnsi="SimSun" w:cs="Arial" w:hint="eastAsia"/>
          <w:sz w:val="20"/>
        </w:rPr>
        <w:t>督的</w:t>
      </w:r>
      <w:r>
        <w:rPr>
          <w:rFonts w:ascii="SimSun" w:eastAsia="SimSun" w:hAnsi="SimSun" w:cs="Microsoft YaHei" w:hint="eastAsia"/>
          <w:sz w:val="20"/>
        </w:rPr>
        <w:t>级别</w:t>
      </w:r>
      <w:r>
        <w:rPr>
          <w:rFonts w:ascii="SimSun" w:eastAsia="SimSun" w:hAnsi="SimSun" w:cs="Arial" w:hint="eastAsia"/>
          <w:sz w:val="20"/>
        </w:rPr>
        <w:t>，提供一系列</w:t>
      </w:r>
      <w:r>
        <w:rPr>
          <w:rFonts w:ascii="Verdana" w:eastAsia="SimSun" w:hAnsi="Verdana" w:cs="Arial"/>
          <w:sz w:val="20"/>
        </w:rPr>
        <w:t>TC</w:t>
      </w:r>
      <w:r>
        <w:rPr>
          <w:rFonts w:ascii="SimSun" w:eastAsia="SimSun" w:hAnsi="SimSun" w:cs="Microsoft YaHei" w:hint="eastAsia"/>
          <w:sz w:val="20"/>
        </w:rPr>
        <w:t>预报</w:t>
      </w:r>
      <w:r>
        <w:rPr>
          <w:rFonts w:ascii="SimSun" w:eastAsia="SimSun" w:hAnsi="SimSun" w:cs="Arial" w:hint="eastAsia"/>
          <w:sz w:val="20"/>
        </w:rPr>
        <w:t>服</w:t>
      </w:r>
      <w:r>
        <w:rPr>
          <w:rFonts w:ascii="SimSun" w:eastAsia="SimSun" w:hAnsi="SimSun" w:cs="Microsoft YaHei" w:hint="eastAsia"/>
          <w:sz w:val="20"/>
        </w:rPr>
        <w:t>务</w:t>
      </w:r>
      <w:r>
        <w:rPr>
          <w:rFonts w:ascii="SimSun" w:eastAsia="SimSun" w:hAnsi="SimSun" w:cs="Arial" w:hint="eastAsia"/>
          <w:sz w:val="20"/>
        </w:rPr>
        <w:t>（</w:t>
      </w:r>
      <w:r>
        <w:rPr>
          <w:rFonts w:ascii="SimSun" w:eastAsia="SimSun" w:hAnsi="SimSun" w:cs="Microsoft YaHei" w:hint="eastAsia"/>
          <w:sz w:val="20"/>
        </w:rPr>
        <w:t>类别</w:t>
      </w:r>
      <w:r>
        <w:rPr>
          <w:rFonts w:ascii="Verdana" w:eastAsia="SimSun" w:hAnsi="Verdana" w:cs="Arial"/>
          <w:sz w:val="20"/>
        </w:rPr>
        <w:t>1</w:t>
      </w:r>
      <w:r>
        <w:rPr>
          <w:rFonts w:ascii="SimSun" w:eastAsia="SimSun" w:hAnsi="SimSun" w:cs="Arial" w:hint="eastAsia"/>
          <w:sz w:val="20"/>
        </w:rPr>
        <w:t>）。第二个</w:t>
      </w:r>
      <w:r>
        <w:rPr>
          <w:rFonts w:ascii="SimSun" w:eastAsia="SimSun" w:hAnsi="SimSun" w:cs="Microsoft YaHei" w:hint="eastAsia"/>
          <w:sz w:val="20"/>
        </w:rPr>
        <w:t>单</w:t>
      </w:r>
      <w:r>
        <w:rPr>
          <w:rFonts w:ascii="SimSun" w:eastAsia="SimSun" w:hAnsi="SimSun" w:cs="Arial" w:hint="eastAsia"/>
          <w:sz w:val="20"/>
        </w:rPr>
        <w:t>位适用于一般</w:t>
      </w:r>
      <w:r>
        <w:rPr>
          <w:rFonts w:ascii="SimSun" w:eastAsia="SimSun" w:hAnsi="SimSun" w:cs="Microsoft YaHei" w:hint="eastAsia"/>
          <w:sz w:val="20"/>
        </w:rPr>
        <w:t>预报员</w:t>
      </w:r>
      <w:r>
        <w:rPr>
          <w:rFonts w:ascii="SimSun" w:eastAsia="SimSun" w:hAnsi="SimSun" w:cs="Arial" w:hint="eastAsia"/>
          <w:sz w:val="20"/>
        </w:rPr>
        <w:t>，</w:t>
      </w:r>
      <w:proofErr w:type="gramStart"/>
      <w:r>
        <w:rPr>
          <w:rFonts w:ascii="SimSun" w:eastAsia="SimSun" w:hAnsi="SimSun" w:cs="Arial" w:hint="eastAsia"/>
          <w:sz w:val="20"/>
        </w:rPr>
        <w:t>他</w:t>
      </w:r>
      <w:r>
        <w:rPr>
          <w:rFonts w:ascii="SimSun" w:eastAsia="SimSun" w:hAnsi="SimSun" w:cs="Microsoft YaHei" w:hint="eastAsia"/>
          <w:sz w:val="20"/>
        </w:rPr>
        <w:t>们</w:t>
      </w:r>
      <w:r>
        <w:rPr>
          <w:rFonts w:ascii="SimSun" w:eastAsia="SimSun" w:hAnsi="SimSun" w:cs="Arial" w:hint="eastAsia"/>
          <w:sz w:val="20"/>
        </w:rPr>
        <w:t>根据“</w:t>
      </w:r>
      <w:proofErr w:type="gramEnd"/>
      <w:r>
        <w:rPr>
          <w:rFonts w:ascii="SimSun" w:eastAsia="SimSun" w:hAnsi="SimSun" w:cs="Arial" w:hint="eastAsia"/>
          <w:sz w:val="20"/>
        </w:rPr>
        <w:t>上</w:t>
      </w:r>
      <w:r>
        <w:rPr>
          <w:rFonts w:ascii="SimSun" w:eastAsia="SimSun" w:hAnsi="SimSun" w:cs="Microsoft YaHei" w:hint="eastAsia"/>
          <w:sz w:val="20"/>
        </w:rPr>
        <w:t>级</w:t>
      </w:r>
      <w:r>
        <w:rPr>
          <w:rFonts w:ascii="SimSun" w:eastAsia="SimSun" w:hAnsi="SimSun" w:cs="Arial" w:hint="eastAsia"/>
          <w:sz w:val="20"/>
        </w:rPr>
        <w:t>”</w:t>
      </w:r>
      <w:r>
        <w:rPr>
          <w:rFonts w:ascii="Verdana" w:eastAsia="SimSun" w:hAnsi="Verdana" w:cs="Arial"/>
          <w:sz w:val="20"/>
        </w:rPr>
        <w:t>RSMC</w:t>
      </w:r>
      <w:r>
        <w:rPr>
          <w:rFonts w:ascii="SimSun" w:eastAsia="SimSun" w:hAnsi="SimSun" w:cs="Arial" w:hint="eastAsia"/>
          <w:sz w:val="20"/>
        </w:rPr>
        <w:t>或其他机构提供的信息和</w:t>
      </w:r>
      <w:r>
        <w:rPr>
          <w:rFonts w:ascii="SimSun" w:eastAsia="SimSun" w:hAnsi="SimSun" w:cs="Arial"/>
          <w:sz w:val="20"/>
        </w:rPr>
        <w:t>/</w:t>
      </w:r>
      <w:r>
        <w:rPr>
          <w:rFonts w:ascii="SimSun" w:eastAsia="SimSun" w:hAnsi="SimSun" w:cs="Arial" w:hint="eastAsia"/>
          <w:sz w:val="20"/>
        </w:rPr>
        <w:t>或</w:t>
      </w:r>
      <w:r>
        <w:rPr>
          <w:rFonts w:ascii="SimSun" w:eastAsia="SimSun" w:hAnsi="SimSun" w:cs="Microsoft YaHei" w:hint="eastAsia"/>
          <w:sz w:val="20"/>
        </w:rPr>
        <w:t>现</w:t>
      </w:r>
      <w:r>
        <w:rPr>
          <w:rFonts w:ascii="SimSun" w:eastAsia="SimSun" w:hAnsi="SimSun" w:cs="Arial" w:hint="eastAsia"/>
          <w:sz w:val="20"/>
        </w:rPr>
        <w:t>有数据提供一系列</w:t>
      </w:r>
      <w:r>
        <w:rPr>
          <w:rFonts w:ascii="Verdana" w:eastAsia="SimSun" w:hAnsi="Verdana" w:cs="Arial"/>
          <w:sz w:val="20"/>
        </w:rPr>
        <w:t>TC</w:t>
      </w:r>
      <w:r>
        <w:rPr>
          <w:rFonts w:ascii="SimSun" w:eastAsia="SimSun" w:hAnsi="SimSun" w:cs="Microsoft YaHei" w:hint="eastAsia"/>
          <w:sz w:val="20"/>
        </w:rPr>
        <w:t>预报</w:t>
      </w:r>
      <w:r>
        <w:rPr>
          <w:rFonts w:ascii="SimSun" w:eastAsia="SimSun" w:hAnsi="SimSun" w:cs="Arial" w:hint="eastAsia"/>
          <w:sz w:val="20"/>
        </w:rPr>
        <w:t>服</w:t>
      </w:r>
      <w:r>
        <w:rPr>
          <w:rFonts w:ascii="SimSun" w:eastAsia="SimSun" w:hAnsi="SimSun" w:cs="Microsoft YaHei" w:hint="eastAsia"/>
          <w:sz w:val="20"/>
        </w:rPr>
        <w:t>务</w:t>
      </w:r>
      <w:r>
        <w:rPr>
          <w:rFonts w:ascii="SimSun" w:eastAsia="SimSun" w:hAnsi="SimSun" w:cs="Arial" w:hint="eastAsia"/>
          <w:sz w:val="20"/>
        </w:rPr>
        <w:t>（</w:t>
      </w:r>
      <w:r>
        <w:rPr>
          <w:rFonts w:ascii="SimSun" w:eastAsia="SimSun" w:hAnsi="SimSun" w:cs="Microsoft YaHei" w:hint="eastAsia"/>
          <w:sz w:val="20"/>
        </w:rPr>
        <w:t>类别</w:t>
      </w:r>
      <w:r>
        <w:rPr>
          <w:rFonts w:ascii="Verdana" w:eastAsia="SimSun" w:hAnsi="Verdana" w:cs="Arial"/>
          <w:sz w:val="20"/>
        </w:rPr>
        <w:t>2</w:t>
      </w:r>
      <w:r>
        <w:rPr>
          <w:rFonts w:ascii="SimSun" w:eastAsia="SimSun" w:hAnsi="SimSun" w:cs="Arial" w:hint="eastAsia"/>
          <w:sz w:val="20"/>
        </w:rPr>
        <w:t>）。</w:t>
      </w:r>
    </w:p>
    <w:p w14:paraId="5A97CA05" w14:textId="77777777" w:rsidR="00D259FC" w:rsidRDefault="00655B46">
      <w:pPr>
        <w:pStyle w:val="WMOSubTitle1"/>
        <w:numPr>
          <w:ilvl w:val="1"/>
          <w:numId w:val="2"/>
        </w:numPr>
        <w:ind w:left="0" w:firstLine="0"/>
      </w:pPr>
      <w:r>
        <w:rPr>
          <w:rFonts w:ascii="Microsoft YaHei" w:eastAsia="Microsoft YaHei" w:hAnsi="Microsoft YaHei" w:cs="Microsoft YaHei" w:hint="eastAsia"/>
        </w:rPr>
        <w:t>类别</w:t>
      </w:r>
      <w:r>
        <w:t>1</w:t>
      </w:r>
    </w:p>
    <w:p w14:paraId="5A97CA06" w14:textId="77777777" w:rsidR="00D259FC" w:rsidRDefault="00655B46">
      <w:pPr>
        <w:pStyle w:val="PlainText"/>
        <w:spacing w:before="240" w:after="240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Microsoft YaHei" w:hint="eastAsia"/>
          <w:sz w:val="20"/>
        </w:rPr>
        <w:t>这</w:t>
      </w:r>
      <w:r>
        <w:rPr>
          <w:rFonts w:ascii="SimSun" w:eastAsia="SimSun" w:hAnsi="SimSun" w:cs="Arial" w:hint="eastAsia"/>
          <w:sz w:val="20"/>
        </w:rPr>
        <w:t>一胜任力</w:t>
      </w:r>
      <w:r>
        <w:rPr>
          <w:rFonts w:ascii="SimSun" w:eastAsia="SimSun" w:hAnsi="SimSun" w:cs="Microsoft YaHei" w:hint="eastAsia"/>
          <w:sz w:val="20"/>
          <w:lang w:eastAsia="zh-CN"/>
        </w:rPr>
        <w:t>单位</w:t>
      </w:r>
      <w:r>
        <w:rPr>
          <w:rFonts w:ascii="SimSun" w:eastAsia="SimSun" w:hAnsi="SimSun" w:cs="Arial" w:hint="eastAsia"/>
          <w:sz w:val="20"/>
        </w:rPr>
        <w:t>与在</w:t>
      </w:r>
      <w:r>
        <w:rPr>
          <w:rFonts w:ascii="Verdana" w:eastAsia="SimSun" w:hAnsi="Verdana" w:cs="Arial"/>
          <w:sz w:val="20"/>
        </w:rPr>
        <w:t>TC</w:t>
      </w:r>
      <w:r>
        <w:rPr>
          <w:rFonts w:ascii="Verdana" w:eastAsia="SimSun" w:hAnsi="Verdana" w:cs="Arial" w:hint="eastAsia"/>
          <w:sz w:val="20"/>
          <w:lang w:eastAsia="zh-CN"/>
        </w:rPr>
        <w:t>预报台</w:t>
      </w:r>
      <w:r>
        <w:rPr>
          <w:rFonts w:ascii="SimSun" w:eastAsia="SimSun" w:hAnsi="SimSun" w:cs="Arial" w:hint="eastAsia"/>
          <w:sz w:val="20"/>
        </w:rPr>
        <w:t>工作</w:t>
      </w:r>
      <w:r>
        <w:rPr>
          <w:rFonts w:ascii="SimSun" w:eastAsia="SimSun" w:hAnsi="SimSun" w:cs="Arial" w:hint="eastAsia"/>
          <w:sz w:val="20"/>
          <w:lang w:eastAsia="zh-CN"/>
        </w:rPr>
        <w:t>且</w:t>
      </w:r>
      <w:r>
        <w:rPr>
          <w:rFonts w:ascii="SimSun" w:eastAsia="SimSun" w:hAnsi="SimSun" w:cs="Arial" w:hint="eastAsia"/>
          <w:sz w:val="20"/>
        </w:rPr>
        <w:t>不受</w:t>
      </w:r>
      <w:r>
        <w:rPr>
          <w:rFonts w:ascii="SimSun" w:eastAsia="SimSun" w:hAnsi="SimSun" w:cs="Microsoft YaHei" w:hint="eastAsia"/>
          <w:sz w:val="20"/>
        </w:rPr>
        <w:t>监</w:t>
      </w:r>
      <w:r>
        <w:rPr>
          <w:rFonts w:ascii="SimSun" w:eastAsia="SimSun" w:hAnsi="SimSun" w:cs="Arial" w:hint="eastAsia"/>
          <w:sz w:val="20"/>
        </w:rPr>
        <w:t>督的</w:t>
      </w:r>
      <w:r>
        <w:rPr>
          <w:rFonts w:ascii="SimSun" w:eastAsia="SimSun" w:hAnsi="SimSun" w:cs="Microsoft YaHei" w:hint="eastAsia"/>
          <w:sz w:val="20"/>
        </w:rPr>
        <w:t>专职</w:t>
      </w:r>
      <w:r>
        <w:rPr>
          <w:rFonts w:ascii="SimSun" w:eastAsia="SimSun" w:hAnsi="SimSun" w:cs="Arial" w:hint="eastAsia"/>
          <w:sz w:val="20"/>
        </w:rPr>
        <w:t>或</w:t>
      </w:r>
      <w:r>
        <w:rPr>
          <w:rFonts w:ascii="SimSun" w:eastAsia="SimSun" w:hAnsi="SimSun" w:cs="Microsoft YaHei" w:hint="eastAsia"/>
          <w:sz w:val="20"/>
        </w:rPr>
        <w:t>专业</w:t>
      </w:r>
      <w:r>
        <w:rPr>
          <w:rFonts w:ascii="Verdana" w:eastAsia="SimSun" w:hAnsi="Verdana" w:cs="Arial"/>
          <w:sz w:val="20"/>
        </w:rPr>
        <w:t>TC</w:t>
      </w:r>
      <w:r>
        <w:rPr>
          <w:rFonts w:ascii="SimSun" w:eastAsia="SimSun" w:hAnsi="SimSun" w:cs="Microsoft YaHei" w:hint="eastAsia"/>
          <w:sz w:val="20"/>
        </w:rPr>
        <w:t>预报员</w:t>
      </w:r>
      <w:r>
        <w:rPr>
          <w:rFonts w:ascii="SimSun" w:eastAsia="SimSun" w:hAnsi="SimSun" w:cs="Arial" w:hint="eastAsia"/>
          <w:sz w:val="20"/>
        </w:rPr>
        <w:t>有关。它包括：</w:t>
      </w:r>
    </w:p>
    <w:p w14:paraId="5A97CA07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Arial" w:hint="eastAsia"/>
          <w:sz w:val="20"/>
        </w:rPr>
        <w:t>分析大尺度</w:t>
      </w:r>
      <w:r>
        <w:rPr>
          <w:rFonts w:ascii="SimSun" w:eastAsia="SimSun" w:hAnsi="SimSun" w:cs="Microsoft YaHei" w:hint="eastAsia"/>
          <w:sz w:val="20"/>
        </w:rPr>
        <w:t>环</w:t>
      </w:r>
      <w:r>
        <w:rPr>
          <w:rFonts w:ascii="SimSun" w:eastAsia="SimSun" w:hAnsi="SimSun" w:cs="Arial" w:hint="eastAsia"/>
          <w:sz w:val="20"/>
        </w:rPr>
        <w:t>境并确定</w:t>
      </w:r>
      <w:r>
        <w:rPr>
          <w:rFonts w:ascii="Verdana" w:hAnsi="Verdana" w:cs="Arial"/>
          <w:sz w:val="20"/>
        </w:rPr>
        <w:t>TC</w:t>
      </w:r>
      <w:r>
        <w:rPr>
          <w:rFonts w:ascii="SimSun" w:eastAsia="SimSun" w:hAnsi="SimSun" w:cs="Arial" w:hint="eastAsia"/>
          <w:sz w:val="20"/>
        </w:rPr>
        <w:t>位置、</w:t>
      </w:r>
      <w:r>
        <w:rPr>
          <w:rFonts w:ascii="SimSun" w:eastAsia="SimSun" w:hAnsi="SimSun" w:cs="Microsoft YaHei" w:hint="eastAsia"/>
          <w:sz w:val="20"/>
        </w:rPr>
        <w:t>强</w:t>
      </w:r>
      <w:r>
        <w:rPr>
          <w:rFonts w:ascii="SimSun" w:eastAsia="SimSun" w:hAnsi="SimSun" w:cs="Arial" w:hint="eastAsia"/>
          <w:sz w:val="20"/>
        </w:rPr>
        <w:t>度和</w:t>
      </w:r>
      <w:r>
        <w:rPr>
          <w:rFonts w:ascii="SimSun" w:eastAsia="SimSun" w:hAnsi="SimSun" w:cs="Microsoft YaHei" w:hint="eastAsia"/>
          <w:sz w:val="20"/>
        </w:rPr>
        <w:t>结</w:t>
      </w:r>
      <w:r>
        <w:rPr>
          <w:rFonts w:ascii="SimSun" w:eastAsia="SimSun" w:hAnsi="SimSun" w:cs="Arial" w:hint="eastAsia"/>
          <w:sz w:val="20"/>
        </w:rPr>
        <w:t>构</w:t>
      </w:r>
    </w:p>
    <w:p w14:paraId="5A97CA08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Verdana" w:hAnsi="Verdana" w:cs="Arial"/>
          <w:sz w:val="20"/>
        </w:rPr>
      </w:pPr>
      <w:r>
        <w:rPr>
          <w:rFonts w:ascii="SimSun" w:eastAsia="SimSun" w:hAnsi="SimSun" w:cs="Microsoft YaHei" w:hint="eastAsia"/>
          <w:sz w:val="20"/>
        </w:rPr>
        <w:t>预报</w:t>
      </w:r>
      <w:r>
        <w:rPr>
          <w:rFonts w:ascii="Verdana" w:hAnsi="Verdana" w:cs="Arial"/>
          <w:sz w:val="20"/>
        </w:rPr>
        <w:t>TC</w:t>
      </w:r>
      <w:r>
        <w:rPr>
          <w:rFonts w:ascii="SimSun" w:eastAsia="SimSun" w:hAnsi="SimSun" w:cs="Arial" w:hint="eastAsia"/>
          <w:sz w:val="20"/>
        </w:rPr>
        <w:t>路径、</w:t>
      </w:r>
      <w:r>
        <w:rPr>
          <w:rFonts w:ascii="SimSun" w:eastAsia="SimSun" w:hAnsi="SimSun" w:cs="Microsoft YaHei" w:hint="eastAsia"/>
          <w:sz w:val="20"/>
        </w:rPr>
        <w:t>强</w:t>
      </w:r>
      <w:r>
        <w:rPr>
          <w:rFonts w:ascii="SimSun" w:eastAsia="SimSun" w:hAnsi="SimSun" w:cs="Arial" w:hint="eastAsia"/>
          <w:sz w:val="20"/>
        </w:rPr>
        <w:t>度和</w:t>
      </w:r>
      <w:r>
        <w:rPr>
          <w:rFonts w:ascii="SimSun" w:eastAsia="SimSun" w:hAnsi="SimSun" w:cs="Microsoft YaHei" w:hint="eastAsia"/>
          <w:sz w:val="20"/>
        </w:rPr>
        <w:t>结</w:t>
      </w:r>
      <w:r>
        <w:rPr>
          <w:rFonts w:ascii="SimSun" w:eastAsia="SimSun" w:hAnsi="SimSun" w:cs="Arial" w:hint="eastAsia"/>
          <w:sz w:val="20"/>
        </w:rPr>
        <w:t>构</w:t>
      </w:r>
    </w:p>
    <w:p w14:paraId="5A97CA09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Arial" w:hint="eastAsia"/>
          <w:sz w:val="20"/>
        </w:rPr>
        <w:t>确定潜在的</w:t>
      </w:r>
      <w:r>
        <w:rPr>
          <w:rFonts w:ascii="Verdana" w:hAnsi="Verdana" w:cs="Arial"/>
          <w:sz w:val="20"/>
        </w:rPr>
        <w:t>TC</w:t>
      </w:r>
      <w:r>
        <w:rPr>
          <w:rFonts w:ascii="SimSun" w:eastAsia="SimSun" w:hAnsi="SimSun" w:cs="Arial" w:hint="eastAsia"/>
          <w:sz w:val="20"/>
        </w:rPr>
        <w:t>相关灾害</w:t>
      </w:r>
    </w:p>
    <w:p w14:paraId="5A97CA0A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Verdana" w:hAnsi="Verdana" w:cs="Arial"/>
          <w:sz w:val="20"/>
        </w:rPr>
      </w:pPr>
      <w:r>
        <w:rPr>
          <w:rFonts w:ascii="SimSun" w:eastAsia="SimSun" w:hAnsi="SimSun" w:cs="Arial" w:hint="eastAsia"/>
          <w:sz w:val="20"/>
          <w:lang w:eastAsia="zh-CN"/>
        </w:rPr>
        <w:t>制作</w:t>
      </w:r>
      <w:r>
        <w:rPr>
          <w:rFonts w:ascii="SimSun" w:eastAsia="SimSun" w:hAnsi="SimSun" w:cs="Arial" w:hint="eastAsia"/>
          <w:sz w:val="20"/>
        </w:rPr>
        <w:t>并</w:t>
      </w:r>
      <w:r>
        <w:rPr>
          <w:rFonts w:ascii="SimSun" w:eastAsia="SimSun" w:hAnsi="SimSun" w:cs="Microsoft YaHei" w:hint="eastAsia"/>
          <w:sz w:val="20"/>
        </w:rPr>
        <w:t>发</w:t>
      </w:r>
      <w:r>
        <w:rPr>
          <w:rFonts w:ascii="SimSun" w:eastAsia="SimSun" w:hAnsi="SimSun" w:cs="Arial" w:hint="eastAsia"/>
          <w:sz w:val="20"/>
        </w:rPr>
        <w:t>布</w:t>
      </w:r>
      <w:r>
        <w:rPr>
          <w:rFonts w:ascii="Verdana" w:hAnsi="Verdana" w:cs="Arial"/>
          <w:sz w:val="20"/>
        </w:rPr>
        <w:t>TC</w:t>
      </w:r>
      <w:r>
        <w:rPr>
          <w:rFonts w:ascii="SimSun" w:eastAsia="SimSun" w:hAnsi="SimSun" w:cs="Arial" w:hint="eastAsia"/>
          <w:sz w:val="20"/>
        </w:rPr>
        <w:t>相关</w:t>
      </w:r>
      <w:r>
        <w:rPr>
          <w:rFonts w:ascii="SimSun" w:eastAsia="SimSun" w:hAnsi="SimSun" w:cs="Microsoft YaHei" w:hint="eastAsia"/>
          <w:sz w:val="20"/>
        </w:rPr>
        <w:t>预</w:t>
      </w:r>
      <w:r>
        <w:rPr>
          <w:rFonts w:ascii="SimSun" w:eastAsia="SimSun" w:hAnsi="SimSun" w:cs="Arial" w:hint="eastAsia"/>
          <w:sz w:val="20"/>
        </w:rPr>
        <w:t>警</w:t>
      </w:r>
      <w:r>
        <w:rPr>
          <w:rFonts w:ascii="SimSun" w:eastAsia="SimSun" w:hAnsi="SimSun" w:cs="Microsoft YaHei" w:hint="eastAsia"/>
          <w:sz w:val="20"/>
        </w:rPr>
        <w:t>产</w:t>
      </w:r>
      <w:r>
        <w:rPr>
          <w:rFonts w:ascii="SimSun" w:eastAsia="SimSun" w:hAnsi="SimSun" w:cs="Arial" w:hint="eastAsia"/>
          <w:sz w:val="20"/>
        </w:rPr>
        <w:t>品</w:t>
      </w:r>
    </w:p>
    <w:p w14:paraId="5A97CA0B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Verdana" w:hAnsi="Verdana" w:cs="Arial"/>
          <w:sz w:val="20"/>
        </w:rPr>
      </w:pPr>
      <w:r>
        <w:rPr>
          <w:rFonts w:ascii="SimSun" w:eastAsia="SimSun" w:hAnsi="SimSun" w:cs="Arial" w:hint="eastAsia"/>
          <w:sz w:val="20"/>
        </w:rPr>
        <w:t>将相关</w:t>
      </w:r>
      <w:r>
        <w:rPr>
          <w:rFonts w:ascii="Verdana" w:hAnsi="Verdana" w:cs="Arial"/>
          <w:sz w:val="20"/>
        </w:rPr>
        <w:t>TC</w:t>
      </w:r>
      <w:r>
        <w:rPr>
          <w:rFonts w:ascii="SimSun" w:eastAsia="SimSun" w:hAnsi="SimSun" w:cs="Arial" w:hint="eastAsia"/>
          <w:sz w:val="20"/>
        </w:rPr>
        <w:t>信息</w:t>
      </w:r>
      <w:r>
        <w:rPr>
          <w:rFonts w:ascii="SimSun" w:eastAsia="SimSun" w:hAnsi="SimSun" w:cs="Microsoft YaHei" w:hint="eastAsia"/>
          <w:sz w:val="20"/>
        </w:rPr>
        <w:t>传</w:t>
      </w:r>
      <w:r>
        <w:rPr>
          <w:rFonts w:ascii="SimSun" w:eastAsia="SimSun" w:hAnsi="SimSun" w:cs="Arial" w:hint="eastAsia"/>
          <w:sz w:val="20"/>
        </w:rPr>
        <w:t>达</w:t>
      </w:r>
      <w:r>
        <w:rPr>
          <w:rFonts w:ascii="SimSun" w:eastAsia="SimSun" w:hAnsi="SimSun" w:cs="Microsoft YaHei" w:hint="eastAsia"/>
          <w:sz w:val="20"/>
        </w:rPr>
        <w:t>给</w:t>
      </w:r>
      <w:r>
        <w:rPr>
          <w:rFonts w:ascii="SimSun" w:eastAsia="SimSun" w:hAnsi="SimSun" w:cs="Arial" w:hint="eastAsia"/>
          <w:sz w:val="20"/>
        </w:rPr>
        <w:t>内部和外部的利益</w:t>
      </w:r>
      <w:r>
        <w:rPr>
          <w:rFonts w:ascii="SimSun" w:eastAsia="SimSun" w:hAnsi="SimSun" w:cs="Arial" w:hint="eastAsia"/>
          <w:sz w:val="20"/>
          <w:lang w:eastAsia="zh-CN"/>
        </w:rPr>
        <w:t>相</w:t>
      </w:r>
      <w:r>
        <w:rPr>
          <w:rFonts w:ascii="SimSun" w:eastAsia="SimSun" w:hAnsi="SimSun" w:cs="Arial" w:hint="eastAsia"/>
          <w:sz w:val="20"/>
        </w:rPr>
        <w:t>关方</w:t>
      </w:r>
    </w:p>
    <w:p w14:paraId="5A97CA0C" w14:textId="77777777" w:rsidR="00D259FC" w:rsidRDefault="00655B46">
      <w:pPr>
        <w:pStyle w:val="WMOSubTitle1"/>
        <w:numPr>
          <w:ilvl w:val="1"/>
          <w:numId w:val="2"/>
        </w:numPr>
        <w:ind w:left="0" w:firstLine="0"/>
      </w:pPr>
      <w:r>
        <w:rPr>
          <w:rFonts w:ascii="Microsoft YaHei" w:eastAsia="Microsoft YaHei" w:hAnsi="Microsoft YaHei" w:cs="Microsoft YaHei" w:hint="eastAsia"/>
        </w:rPr>
        <w:t>类别</w:t>
      </w:r>
      <w:r>
        <w:t>2</w:t>
      </w:r>
    </w:p>
    <w:p w14:paraId="5A97CA0D" w14:textId="77777777" w:rsidR="00D259FC" w:rsidRDefault="00655B46">
      <w:pPr>
        <w:pStyle w:val="PlainText"/>
        <w:spacing w:before="240" w:after="240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Microsoft YaHei" w:hint="eastAsia"/>
          <w:sz w:val="20"/>
        </w:rPr>
        <w:t>这</w:t>
      </w:r>
      <w:r>
        <w:rPr>
          <w:rFonts w:ascii="SimSun" w:eastAsia="SimSun" w:hAnsi="SimSun" w:cs="Arial" w:hint="eastAsia"/>
          <w:sz w:val="20"/>
        </w:rPr>
        <w:t>一胜任力</w:t>
      </w:r>
      <w:r>
        <w:rPr>
          <w:rFonts w:ascii="SimSun" w:eastAsia="SimSun" w:hAnsi="SimSun" w:cs="Microsoft YaHei" w:hint="eastAsia"/>
          <w:sz w:val="20"/>
          <w:lang w:eastAsia="zh-CN"/>
        </w:rPr>
        <w:t>单位</w:t>
      </w:r>
      <w:r>
        <w:rPr>
          <w:rFonts w:ascii="SimSun" w:eastAsia="SimSun" w:hAnsi="SimSun" w:cs="Arial" w:hint="eastAsia"/>
          <w:sz w:val="20"/>
        </w:rPr>
        <w:t>与一般</w:t>
      </w:r>
      <w:r>
        <w:rPr>
          <w:rFonts w:ascii="SimSun" w:eastAsia="SimSun" w:hAnsi="SimSun" w:cs="Microsoft YaHei" w:hint="eastAsia"/>
          <w:sz w:val="20"/>
        </w:rPr>
        <w:t>预报员</w:t>
      </w:r>
      <w:r>
        <w:rPr>
          <w:rFonts w:ascii="SimSun" w:eastAsia="SimSun" w:hAnsi="SimSun" w:cs="Arial" w:hint="eastAsia"/>
          <w:sz w:val="20"/>
        </w:rPr>
        <w:t>有关，他</w:t>
      </w:r>
      <w:r>
        <w:rPr>
          <w:rFonts w:ascii="SimSun" w:eastAsia="SimSun" w:hAnsi="SimSun" w:cs="Microsoft YaHei" w:hint="eastAsia"/>
          <w:sz w:val="20"/>
        </w:rPr>
        <w:t>们</w:t>
      </w:r>
      <w:r>
        <w:rPr>
          <w:rFonts w:ascii="SimSun" w:eastAsia="SimSun" w:hAnsi="SimSun" w:cs="Arial" w:hint="eastAsia"/>
          <w:sz w:val="20"/>
        </w:rPr>
        <w:t>根据“上</w:t>
      </w:r>
      <w:r>
        <w:rPr>
          <w:rFonts w:ascii="SimSun" w:eastAsia="SimSun" w:hAnsi="SimSun" w:cs="Microsoft YaHei" w:hint="eastAsia"/>
          <w:sz w:val="20"/>
        </w:rPr>
        <w:t>级</w:t>
      </w:r>
      <w:r>
        <w:rPr>
          <w:rFonts w:ascii="SimSun" w:eastAsia="SimSun" w:hAnsi="SimSun" w:cs="Arial" w:hint="eastAsia"/>
          <w:sz w:val="20"/>
        </w:rPr>
        <w:t>”</w:t>
      </w:r>
      <w:r>
        <w:rPr>
          <w:rFonts w:ascii="Verdana" w:eastAsia="SimSun" w:hAnsi="Verdana" w:cs="Arial"/>
          <w:sz w:val="20"/>
        </w:rPr>
        <w:t>RSMC</w:t>
      </w:r>
      <w:r>
        <w:rPr>
          <w:rFonts w:ascii="SimSun" w:eastAsia="SimSun" w:hAnsi="SimSun" w:cs="Arial" w:hint="eastAsia"/>
          <w:sz w:val="20"/>
        </w:rPr>
        <w:t>或其他机构提供的信息和</w:t>
      </w:r>
      <w:r>
        <w:rPr>
          <w:rFonts w:ascii="SimSun" w:eastAsia="SimSun" w:hAnsi="SimSun" w:cs="Arial"/>
          <w:sz w:val="20"/>
        </w:rPr>
        <w:t>/</w:t>
      </w:r>
      <w:r>
        <w:rPr>
          <w:rFonts w:ascii="SimSun" w:eastAsia="SimSun" w:hAnsi="SimSun" w:cs="Arial" w:hint="eastAsia"/>
          <w:sz w:val="20"/>
        </w:rPr>
        <w:t>或</w:t>
      </w:r>
      <w:r>
        <w:rPr>
          <w:rFonts w:ascii="SimSun" w:eastAsia="SimSun" w:hAnsi="SimSun" w:cs="Microsoft YaHei" w:hint="eastAsia"/>
          <w:sz w:val="20"/>
        </w:rPr>
        <w:t>现</w:t>
      </w:r>
      <w:r>
        <w:rPr>
          <w:rFonts w:ascii="SimSun" w:eastAsia="SimSun" w:hAnsi="SimSun" w:cs="Arial" w:hint="eastAsia"/>
          <w:sz w:val="20"/>
        </w:rPr>
        <w:t>有数据提供一系列</w:t>
      </w:r>
      <w:r>
        <w:rPr>
          <w:rFonts w:ascii="Verdana" w:eastAsia="SimSun" w:hAnsi="Verdana" w:cs="Arial"/>
          <w:sz w:val="20"/>
        </w:rPr>
        <w:t>TC</w:t>
      </w:r>
      <w:r>
        <w:rPr>
          <w:rFonts w:ascii="SimSun" w:eastAsia="SimSun" w:hAnsi="SimSun" w:cs="Microsoft YaHei" w:hint="eastAsia"/>
          <w:sz w:val="20"/>
        </w:rPr>
        <w:t>预报</w:t>
      </w:r>
      <w:r>
        <w:rPr>
          <w:rFonts w:ascii="SimSun" w:eastAsia="SimSun" w:hAnsi="SimSun" w:cs="Arial" w:hint="eastAsia"/>
          <w:sz w:val="20"/>
        </w:rPr>
        <w:t>服</w:t>
      </w:r>
      <w:r>
        <w:rPr>
          <w:rFonts w:ascii="SimSun" w:eastAsia="SimSun" w:hAnsi="SimSun" w:cs="Microsoft YaHei" w:hint="eastAsia"/>
          <w:sz w:val="20"/>
        </w:rPr>
        <w:t>务</w:t>
      </w:r>
      <w:r>
        <w:rPr>
          <w:rFonts w:ascii="SimSun" w:eastAsia="SimSun" w:hAnsi="SimSun" w:cs="Arial" w:hint="eastAsia"/>
          <w:sz w:val="20"/>
        </w:rPr>
        <w:t>。它包括：</w:t>
      </w:r>
    </w:p>
    <w:p w14:paraId="5A97CA0E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Verdana" w:hAnsi="Verdana" w:cs="Arial"/>
          <w:sz w:val="20"/>
        </w:rPr>
      </w:pPr>
      <w:r>
        <w:rPr>
          <w:rFonts w:ascii="SimSun" w:eastAsia="SimSun" w:hAnsi="SimSun" w:cs="Microsoft YaHei"/>
          <w:sz w:val="20"/>
        </w:rPr>
        <w:t>获</w:t>
      </w:r>
      <w:r>
        <w:rPr>
          <w:rFonts w:ascii="SimSun" w:eastAsia="SimSun" w:hAnsi="SimSun" w:cs="Arial"/>
          <w:sz w:val="20"/>
        </w:rPr>
        <w:t>取、</w:t>
      </w:r>
      <w:r>
        <w:rPr>
          <w:rFonts w:ascii="SimSun" w:eastAsia="SimSun" w:hAnsi="SimSun" w:cs="Arial" w:hint="eastAsia"/>
          <w:sz w:val="20"/>
          <w:lang w:eastAsia="zh-CN"/>
        </w:rPr>
        <w:t>判读</w:t>
      </w:r>
      <w:r>
        <w:rPr>
          <w:rFonts w:ascii="SimSun" w:eastAsia="SimSun" w:hAnsi="SimSun" w:cs="Arial"/>
          <w:sz w:val="20"/>
        </w:rPr>
        <w:t>和</w:t>
      </w:r>
      <w:r>
        <w:rPr>
          <w:rFonts w:ascii="SimSun" w:eastAsia="SimSun" w:hAnsi="SimSun" w:cs="Microsoft YaHei"/>
          <w:sz w:val="20"/>
        </w:rPr>
        <w:t>调</w:t>
      </w:r>
      <w:r>
        <w:rPr>
          <w:rFonts w:ascii="SimSun" w:eastAsia="SimSun" w:hAnsi="SimSun" w:cs="Arial"/>
          <w:sz w:val="20"/>
        </w:rPr>
        <w:t>整</w:t>
      </w:r>
      <w:r>
        <w:rPr>
          <w:rFonts w:ascii="Verdana" w:hAnsi="Verdana" w:cs="Arial"/>
          <w:sz w:val="20"/>
        </w:rPr>
        <w:t>TC</w:t>
      </w:r>
      <w:r>
        <w:rPr>
          <w:rFonts w:ascii="SimSun" w:eastAsia="SimSun" w:hAnsi="SimSun" w:cs="Arial"/>
          <w:sz w:val="20"/>
        </w:rPr>
        <w:t>分析和</w:t>
      </w:r>
      <w:r>
        <w:rPr>
          <w:rFonts w:ascii="SimSun" w:eastAsia="SimSun" w:hAnsi="SimSun" w:cs="Microsoft YaHei"/>
          <w:sz w:val="20"/>
        </w:rPr>
        <w:t>预报</w:t>
      </w:r>
    </w:p>
    <w:p w14:paraId="5A97CA0F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Verdana" w:hAnsi="Verdana" w:cs="Arial"/>
          <w:sz w:val="20"/>
        </w:rPr>
      </w:pPr>
      <w:r>
        <w:rPr>
          <w:rFonts w:ascii="SimSun" w:eastAsia="SimSun" w:hAnsi="SimSun" w:cs="Arial"/>
          <w:sz w:val="20"/>
        </w:rPr>
        <w:t>确定潜在</w:t>
      </w:r>
      <w:r>
        <w:rPr>
          <w:rFonts w:ascii="SimSun" w:eastAsia="SimSun" w:hAnsi="SimSun" w:cs="Arial" w:hint="eastAsia"/>
          <w:sz w:val="20"/>
        </w:rPr>
        <w:t>的</w:t>
      </w:r>
      <w:r>
        <w:rPr>
          <w:rFonts w:ascii="Verdana" w:hAnsi="Verdana" w:cs="Arial"/>
          <w:sz w:val="20"/>
        </w:rPr>
        <w:t>TC</w:t>
      </w:r>
      <w:r>
        <w:rPr>
          <w:rFonts w:ascii="SimSun" w:eastAsia="SimSun" w:hAnsi="SimSun" w:cs="Arial"/>
          <w:sz w:val="20"/>
        </w:rPr>
        <w:t>相关灾害</w:t>
      </w:r>
    </w:p>
    <w:p w14:paraId="5A97CA10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Verdana" w:hAnsi="Verdana" w:cs="Arial"/>
          <w:sz w:val="20"/>
        </w:rPr>
      </w:pPr>
      <w:r>
        <w:rPr>
          <w:rFonts w:ascii="SimSun" w:eastAsia="SimSun" w:hAnsi="SimSun" w:cs="Arial" w:hint="eastAsia"/>
          <w:sz w:val="20"/>
          <w:lang w:eastAsia="zh-CN"/>
        </w:rPr>
        <w:t>制作</w:t>
      </w:r>
      <w:r>
        <w:rPr>
          <w:rFonts w:ascii="SimSun" w:eastAsia="SimSun" w:hAnsi="SimSun" w:cs="Arial" w:hint="eastAsia"/>
          <w:sz w:val="20"/>
        </w:rPr>
        <w:t>并</w:t>
      </w:r>
      <w:r>
        <w:rPr>
          <w:rFonts w:ascii="SimSun" w:eastAsia="SimSun" w:hAnsi="SimSun" w:cs="Microsoft YaHei" w:hint="eastAsia"/>
          <w:sz w:val="20"/>
        </w:rPr>
        <w:t>发</w:t>
      </w:r>
      <w:r>
        <w:rPr>
          <w:rFonts w:ascii="SimSun" w:eastAsia="SimSun" w:hAnsi="SimSun" w:cs="Arial" w:hint="eastAsia"/>
          <w:sz w:val="20"/>
        </w:rPr>
        <w:t>布</w:t>
      </w:r>
      <w:r>
        <w:rPr>
          <w:rFonts w:ascii="Verdana" w:hAnsi="Verdana" w:cs="Arial"/>
          <w:sz w:val="20"/>
        </w:rPr>
        <w:t>TC</w:t>
      </w:r>
      <w:r>
        <w:rPr>
          <w:rFonts w:ascii="SimSun" w:eastAsia="SimSun" w:hAnsi="SimSun" w:cs="Arial" w:hint="eastAsia"/>
          <w:sz w:val="20"/>
        </w:rPr>
        <w:t>相关</w:t>
      </w:r>
      <w:r>
        <w:rPr>
          <w:rFonts w:ascii="SimSun" w:eastAsia="SimSun" w:hAnsi="SimSun" w:cs="Microsoft YaHei" w:hint="eastAsia"/>
          <w:sz w:val="20"/>
        </w:rPr>
        <w:t>预</w:t>
      </w:r>
      <w:r>
        <w:rPr>
          <w:rFonts w:ascii="SimSun" w:eastAsia="SimSun" w:hAnsi="SimSun" w:cs="Arial" w:hint="eastAsia"/>
          <w:sz w:val="20"/>
        </w:rPr>
        <w:t>警</w:t>
      </w:r>
      <w:r>
        <w:rPr>
          <w:rFonts w:ascii="SimSun" w:eastAsia="SimSun" w:hAnsi="SimSun" w:cs="Microsoft YaHei" w:hint="eastAsia"/>
          <w:sz w:val="20"/>
        </w:rPr>
        <w:t>产</w:t>
      </w:r>
      <w:r>
        <w:rPr>
          <w:rFonts w:ascii="SimSun" w:eastAsia="SimSun" w:hAnsi="SimSun" w:cs="Arial" w:hint="eastAsia"/>
          <w:sz w:val="20"/>
        </w:rPr>
        <w:t>品</w:t>
      </w:r>
    </w:p>
    <w:p w14:paraId="5A97CA11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Verdana" w:hAnsi="Verdana" w:cs="Arial"/>
          <w:sz w:val="20"/>
        </w:rPr>
      </w:pPr>
      <w:r>
        <w:rPr>
          <w:rFonts w:ascii="SimSun" w:eastAsia="SimSun" w:hAnsi="SimSun" w:cs="Arial" w:hint="eastAsia"/>
          <w:sz w:val="20"/>
        </w:rPr>
        <w:t>将相关</w:t>
      </w:r>
      <w:r>
        <w:rPr>
          <w:rFonts w:ascii="Verdana" w:hAnsi="Verdana" w:cs="Arial"/>
          <w:sz w:val="20"/>
        </w:rPr>
        <w:t>TC</w:t>
      </w:r>
      <w:r>
        <w:rPr>
          <w:rFonts w:ascii="SimSun" w:eastAsia="SimSun" w:hAnsi="SimSun" w:cs="Arial" w:hint="eastAsia"/>
          <w:sz w:val="20"/>
        </w:rPr>
        <w:t>信息</w:t>
      </w:r>
      <w:r>
        <w:rPr>
          <w:rFonts w:ascii="SimSun" w:eastAsia="SimSun" w:hAnsi="SimSun" w:cs="Microsoft YaHei" w:hint="eastAsia"/>
          <w:sz w:val="20"/>
        </w:rPr>
        <w:t>传</w:t>
      </w:r>
      <w:r>
        <w:rPr>
          <w:rFonts w:ascii="SimSun" w:eastAsia="SimSun" w:hAnsi="SimSun" w:cs="Arial" w:hint="eastAsia"/>
          <w:sz w:val="20"/>
        </w:rPr>
        <w:t>达</w:t>
      </w:r>
      <w:r>
        <w:rPr>
          <w:rFonts w:ascii="SimSun" w:eastAsia="SimSun" w:hAnsi="SimSun" w:cs="Microsoft YaHei" w:hint="eastAsia"/>
          <w:sz w:val="20"/>
        </w:rPr>
        <w:t>给</w:t>
      </w:r>
      <w:r>
        <w:rPr>
          <w:rFonts w:ascii="SimSun" w:eastAsia="SimSun" w:hAnsi="SimSun" w:cs="Arial" w:hint="eastAsia"/>
          <w:sz w:val="20"/>
        </w:rPr>
        <w:t>内部和外部的利益</w:t>
      </w:r>
      <w:r>
        <w:rPr>
          <w:rFonts w:ascii="SimSun" w:eastAsia="SimSun" w:hAnsi="SimSun" w:cs="Arial" w:hint="eastAsia"/>
          <w:sz w:val="20"/>
          <w:lang w:eastAsia="zh-CN"/>
        </w:rPr>
        <w:t>相</w:t>
      </w:r>
      <w:r>
        <w:rPr>
          <w:rFonts w:ascii="SimSun" w:eastAsia="SimSun" w:hAnsi="SimSun" w:cs="Arial" w:hint="eastAsia"/>
          <w:sz w:val="20"/>
        </w:rPr>
        <w:t>关方</w:t>
      </w:r>
    </w:p>
    <w:p w14:paraId="5A97CA12" w14:textId="77777777" w:rsidR="00D259FC" w:rsidRDefault="00655B46">
      <w:pPr>
        <w:pStyle w:val="PlainText"/>
        <w:spacing w:before="240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Arial" w:hint="eastAsia"/>
          <w:sz w:val="20"/>
        </w:rPr>
        <w:t>上述</w:t>
      </w:r>
      <w:r>
        <w:rPr>
          <w:rFonts w:ascii="SimSun" w:eastAsia="SimSun" w:hAnsi="SimSun" w:cs="Microsoft YaHei" w:hint="eastAsia"/>
          <w:sz w:val="20"/>
        </w:rPr>
        <w:t>类别</w:t>
      </w:r>
      <w:r>
        <w:rPr>
          <w:rFonts w:ascii="Verdana" w:eastAsia="SimSun" w:hAnsi="Verdana" w:cs="Arial"/>
          <w:sz w:val="20"/>
        </w:rPr>
        <w:t>1</w:t>
      </w:r>
      <w:r>
        <w:rPr>
          <w:rFonts w:ascii="SimSun" w:eastAsia="SimSun" w:hAnsi="SimSun" w:cs="Arial" w:hint="eastAsia"/>
          <w:sz w:val="20"/>
          <w:lang w:eastAsia="zh-CN"/>
        </w:rPr>
        <w:t>和</w:t>
      </w:r>
      <w:r>
        <w:rPr>
          <w:rFonts w:ascii="Verdana" w:eastAsia="SimSun" w:hAnsi="Verdana" w:cs="Arial"/>
          <w:sz w:val="20"/>
        </w:rPr>
        <w:t>2</w:t>
      </w:r>
      <w:r>
        <w:rPr>
          <w:rFonts w:ascii="SimSun" w:eastAsia="SimSun" w:hAnsi="SimSun" w:cs="Arial" w:hint="eastAsia"/>
          <w:sz w:val="20"/>
        </w:rPr>
        <w:t>各</w:t>
      </w:r>
      <w:r>
        <w:rPr>
          <w:rFonts w:ascii="SimSun" w:eastAsia="SimSun" w:hAnsi="SimSun" w:cs="Microsoft YaHei" w:hint="eastAsia"/>
          <w:sz w:val="20"/>
        </w:rPr>
        <w:t>项</w:t>
      </w:r>
      <w:r>
        <w:rPr>
          <w:rFonts w:ascii="SimSun" w:eastAsia="SimSun" w:hAnsi="SimSun" w:cs="Arial" w:hint="eastAsia"/>
          <w:sz w:val="20"/>
        </w:rPr>
        <w:t>的</w:t>
      </w:r>
      <w:r>
        <w:rPr>
          <w:rFonts w:ascii="SimSun" w:eastAsia="SimSun" w:hAnsi="SimSun" w:cs="Microsoft YaHei" w:hint="eastAsia"/>
          <w:sz w:val="20"/>
        </w:rPr>
        <w:t>业绩标</w:t>
      </w:r>
      <w:r>
        <w:rPr>
          <w:rFonts w:ascii="SimSun" w:eastAsia="SimSun" w:hAnsi="SimSun" w:cs="Arial" w:hint="eastAsia"/>
          <w:sz w:val="20"/>
        </w:rPr>
        <w:t>准及背景知</w:t>
      </w:r>
      <w:r>
        <w:rPr>
          <w:rFonts w:ascii="SimSun" w:eastAsia="SimSun" w:hAnsi="SimSun" w:cs="Microsoft YaHei" w:hint="eastAsia"/>
          <w:sz w:val="20"/>
        </w:rPr>
        <w:t>识</w:t>
      </w:r>
      <w:r>
        <w:rPr>
          <w:rFonts w:ascii="SimSun" w:eastAsia="SimSun" w:hAnsi="SimSun" w:cs="Arial" w:hint="eastAsia"/>
          <w:sz w:val="20"/>
        </w:rPr>
        <w:t>和技能</w:t>
      </w:r>
      <w:r>
        <w:rPr>
          <w:rFonts w:ascii="SimSun" w:eastAsia="SimSun" w:hAnsi="SimSun" w:cs="Microsoft YaHei" w:hint="eastAsia"/>
          <w:sz w:val="20"/>
          <w:lang w:eastAsia="zh-CN"/>
        </w:rPr>
        <w:t>见</w:t>
      </w:r>
      <w:r>
        <w:rPr>
          <w:rFonts w:ascii="SimSun" w:eastAsia="SimSun" w:hAnsi="SimSun" w:cs="Arial" w:hint="eastAsia"/>
          <w:sz w:val="20"/>
        </w:rPr>
        <w:t>附件。鼓励各会</w:t>
      </w:r>
      <w:r>
        <w:rPr>
          <w:rFonts w:ascii="SimSun" w:eastAsia="SimSun" w:hAnsi="SimSun" w:cs="Microsoft YaHei" w:hint="eastAsia"/>
          <w:sz w:val="20"/>
        </w:rPr>
        <w:t>员</w:t>
      </w:r>
      <w:r>
        <w:rPr>
          <w:rFonts w:ascii="SimSun" w:eastAsia="SimSun" w:hAnsi="SimSun" w:cs="Arial" w:hint="eastAsia"/>
          <w:sz w:val="20"/>
        </w:rPr>
        <w:t>，不</w:t>
      </w:r>
      <w:r>
        <w:rPr>
          <w:rFonts w:ascii="SimSun" w:eastAsia="SimSun" w:hAnsi="SimSun" w:cs="Microsoft YaHei" w:hint="eastAsia"/>
          <w:sz w:val="20"/>
        </w:rPr>
        <w:t>仅</w:t>
      </w:r>
      <w:r>
        <w:rPr>
          <w:rFonts w:ascii="SimSun" w:eastAsia="SimSun" w:hAnsi="SimSun" w:cs="Arial" w:hint="eastAsia"/>
          <w:sz w:val="20"/>
        </w:rPr>
        <w:t>包括其国家气象和水文部</w:t>
      </w:r>
      <w:r>
        <w:rPr>
          <w:rFonts w:ascii="SimSun" w:eastAsia="SimSun" w:hAnsi="SimSun" w:cs="Microsoft YaHei" w:hint="eastAsia"/>
          <w:sz w:val="20"/>
        </w:rPr>
        <w:t>门</w:t>
      </w:r>
      <w:r>
        <w:rPr>
          <w:rFonts w:ascii="SimSun" w:eastAsia="SimSun" w:hAnsi="SimSun" w:cs="Arial" w:hint="eastAsia"/>
          <w:sz w:val="20"/>
        </w:rPr>
        <w:t>，而且</w:t>
      </w:r>
      <w:r>
        <w:rPr>
          <w:rFonts w:ascii="SimSun" w:eastAsia="SimSun" w:hAnsi="SimSun" w:cs="Arial" w:hint="eastAsia"/>
          <w:sz w:val="20"/>
        </w:rPr>
        <w:lastRenderedPageBreak/>
        <w:t>包括</w:t>
      </w:r>
      <w:r>
        <w:rPr>
          <w:rFonts w:ascii="SimSun" w:eastAsia="SimSun" w:hAnsi="SimSun" w:cs="Microsoft YaHei" w:hint="eastAsia"/>
          <w:sz w:val="20"/>
        </w:rPr>
        <w:t>负责</w:t>
      </w:r>
      <w:r>
        <w:rPr>
          <w:rFonts w:ascii="SimSun" w:eastAsia="SimSun" w:hAnsi="SimSun" w:cs="Arial" w:hint="eastAsia"/>
          <w:sz w:val="20"/>
        </w:rPr>
        <w:t>其官方</w:t>
      </w:r>
      <w:r>
        <w:rPr>
          <w:rFonts w:ascii="Verdana" w:eastAsia="SimSun" w:hAnsi="Verdana" w:cs="Arial"/>
          <w:sz w:val="20"/>
        </w:rPr>
        <w:t>TC</w:t>
      </w:r>
      <w:r>
        <w:rPr>
          <w:rFonts w:ascii="SimSun" w:eastAsia="SimSun" w:hAnsi="SimSun" w:cs="Arial" w:hint="eastAsia"/>
          <w:sz w:val="20"/>
        </w:rPr>
        <w:t>相关</w:t>
      </w:r>
      <w:r>
        <w:rPr>
          <w:rFonts w:ascii="SimSun" w:eastAsia="SimSun" w:hAnsi="SimSun" w:cs="Microsoft YaHei" w:hint="eastAsia"/>
          <w:sz w:val="20"/>
        </w:rPr>
        <w:t>预报</w:t>
      </w:r>
      <w:r>
        <w:rPr>
          <w:rFonts w:ascii="SimSun" w:eastAsia="SimSun" w:hAnsi="SimSun" w:cs="Arial"/>
          <w:sz w:val="20"/>
        </w:rPr>
        <w:t>/</w:t>
      </w:r>
      <w:r>
        <w:rPr>
          <w:rFonts w:ascii="SimSun" w:eastAsia="SimSun" w:hAnsi="SimSun" w:cs="Microsoft YaHei" w:hint="eastAsia"/>
          <w:sz w:val="20"/>
        </w:rPr>
        <w:t>预</w:t>
      </w:r>
      <w:r>
        <w:rPr>
          <w:rFonts w:ascii="SimSun" w:eastAsia="SimSun" w:hAnsi="SimSun" w:cs="Arial" w:hint="eastAsia"/>
          <w:sz w:val="20"/>
        </w:rPr>
        <w:t>警服</w:t>
      </w:r>
      <w:r>
        <w:rPr>
          <w:rFonts w:ascii="SimSun" w:eastAsia="SimSun" w:hAnsi="SimSun" w:cs="Microsoft YaHei" w:hint="eastAsia"/>
          <w:sz w:val="20"/>
        </w:rPr>
        <w:t>务</w:t>
      </w:r>
      <w:r>
        <w:rPr>
          <w:rFonts w:ascii="SimSun" w:eastAsia="SimSun" w:hAnsi="SimSun" w:cs="Arial" w:hint="eastAsia"/>
          <w:sz w:val="20"/>
        </w:rPr>
        <w:t>的所有其他政府</w:t>
      </w:r>
      <w:r>
        <w:rPr>
          <w:rFonts w:ascii="SimSun" w:eastAsia="SimSun" w:hAnsi="SimSun" w:cs="Microsoft YaHei" w:hint="eastAsia"/>
          <w:sz w:val="20"/>
        </w:rPr>
        <w:t>实</w:t>
      </w:r>
      <w:r>
        <w:rPr>
          <w:rFonts w:ascii="SimSun" w:eastAsia="SimSun" w:hAnsi="SimSun" w:cs="Arial" w:hint="eastAsia"/>
          <w:sz w:val="20"/>
        </w:rPr>
        <w:t>体，</w:t>
      </w:r>
      <w:r>
        <w:rPr>
          <w:rFonts w:ascii="SimSun" w:eastAsia="SimSun" w:hAnsi="SimSun" w:cs="Microsoft YaHei" w:hint="eastAsia"/>
          <w:sz w:val="20"/>
        </w:rPr>
        <w:t>满</w:t>
      </w:r>
      <w:r>
        <w:rPr>
          <w:rFonts w:ascii="SimSun" w:eastAsia="SimSun" w:hAnsi="SimSun" w:cs="Arial" w:hint="eastAsia"/>
          <w:sz w:val="20"/>
        </w:rPr>
        <w:t>足</w:t>
      </w:r>
      <w:r>
        <w:rPr>
          <w:rFonts w:ascii="SimSun" w:eastAsia="SimSun" w:hAnsi="SimSun" w:cs="Microsoft YaHei" w:hint="eastAsia"/>
          <w:sz w:val="20"/>
        </w:rPr>
        <w:t>类别</w:t>
      </w:r>
      <w:r>
        <w:rPr>
          <w:rFonts w:ascii="Verdana" w:eastAsia="SimSun" w:hAnsi="Verdana" w:cs="Arial"/>
          <w:sz w:val="20"/>
        </w:rPr>
        <w:t>1</w:t>
      </w:r>
      <w:r>
        <w:rPr>
          <w:rFonts w:ascii="SimSun" w:eastAsia="SimSun" w:hAnsi="SimSun" w:cs="Arial" w:hint="eastAsia"/>
          <w:sz w:val="20"/>
        </w:rPr>
        <w:t>或</w:t>
      </w:r>
      <w:r>
        <w:rPr>
          <w:rFonts w:ascii="SimSun" w:eastAsia="SimSun" w:hAnsi="SimSun" w:cs="Microsoft YaHei" w:hint="eastAsia"/>
          <w:sz w:val="20"/>
        </w:rPr>
        <w:t>类别</w:t>
      </w:r>
      <w:r>
        <w:rPr>
          <w:rFonts w:ascii="Verdana" w:eastAsia="SimSun" w:hAnsi="Verdana" w:cs="Arial"/>
          <w:sz w:val="20"/>
        </w:rPr>
        <w:t>2</w:t>
      </w:r>
      <w:r>
        <w:rPr>
          <w:rFonts w:ascii="Verdana" w:eastAsia="SimSun" w:hAnsi="Verdana" w:cs="Arial" w:hint="eastAsia"/>
          <w:sz w:val="20"/>
          <w:lang w:eastAsia="zh-CN"/>
        </w:rPr>
        <w:t>的要求</w:t>
      </w:r>
      <w:r>
        <w:rPr>
          <w:rFonts w:ascii="SimSun" w:eastAsia="SimSun" w:hAnsi="SimSun" w:cs="Arial" w:hint="eastAsia"/>
          <w:sz w:val="20"/>
        </w:rPr>
        <w:t>。</w:t>
      </w:r>
    </w:p>
    <w:p w14:paraId="5A97CA13" w14:textId="77777777" w:rsidR="00D259FC" w:rsidRDefault="00655B46">
      <w:pPr>
        <w:pStyle w:val="WMOBodyText"/>
        <w:numPr>
          <w:ilvl w:val="0"/>
          <w:numId w:val="2"/>
        </w:numPr>
        <w:spacing w:before="360" w:after="240"/>
        <w:ind w:left="0" w:firstLine="0"/>
        <w:rPr>
          <w:b/>
          <w:bCs/>
        </w:rPr>
      </w:pPr>
      <w:r>
        <w:rPr>
          <w:rFonts w:ascii="Microsoft YaHei" w:eastAsia="Microsoft YaHei" w:hAnsi="Microsoft YaHei" w:cs="Microsoft YaHei" w:hint="eastAsia"/>
          <w:b/>
          <w:bCs/>
        </w:rPr>
        <w:t>国家差异</w:t>
      </w:r>
    </w:p>
    <w:p w14:paraId="5A97CA14" w14:textId="77777777" w:rsidR="00D259FC" w:rsidRDefault="00655B46">
      <w:pPr>
        <w:pStyle w:val="PlainText"/>
        <w:spacing w:before="240" w:after="240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Microsoft YaHei" w:hint="eastAsia"/>
          <w:sz w:val="20"/>
        </w:rPr>
        <w:t>这</w:t>
      </w:r>
      <w:r>
        <w:rPr>
          <w:rFonts w:ascii="SimSun" w:eastAsia="SimSun" w:hAnsi="SimSun" w:cs="Arial" w:hint="eastAsia"/>
          <w:sz w:val="20"/>
        </w:rPr>
        <w:t>些胜任力</w:t>
      </w:r>
      <w:r>
        <w:rPr>
          <w:rFonts w:ascii="SimSun" w:eastAsia="SimSun" w:hAnsi="SimSun" w:cs="Arial" w:hint="eastAsia"/>
          <w:sz w:val="20"/>
          <w:lang w:eastAsia="zh-CN"/>
        </w:rPr>
        <w:t>的背景可能</w:t>
      </w:r>
      <w:r>
        <w:rPr>
          <w:rFonts w:ascii="SimSun" w:eastAsia="SimSun" w:hAnsi="SimSun" w:cs="Arial" w:hint="eastAsia"/>
          <w:sz w:val="20"/>
        </w:rPr>
        <w:t>因</w:t>
      </w:r>
      <w:r>
        <w:rPr>
          <w:rFonts w:ascii="SimSun" w:eastAsia="SimSun" w:hAnsi="SimSun" w:cs="Arial" w:hint="eastAsia"/>
          <w:sz w:val="20"/>
          <w:lang w:eastAsia="zh-CN"/>
        </w:rPr>
        <w:t>国家</w:t>
      </w:r>
      <w:r>
        <w:rPr>
          <w:rFonts w:ascii="SimSun" w:eastAsia="SimSun" w:hAnsi="SimSun" w:cs="Arial" w:hint="eastAsia"/>
          <w:sz w:val="20"/>
        </w:rPr>
        <w:t>而异</w:t>
      </w:r>
      <w:r>
        <w:rPr>
          <w:rFonts w:ascii="SimSun" w:eastAsia="SimSun" w:hAnsi="SimSun" w:cs="Arial" w:hint="eastAsia"/>
          <w:sz w:val="20"/>
          <w:lang w:eastAsia="zh-CN"/>
        </w:rPr>
        <w:t>，具体受以下因素影响</w:t>
      </w:r>
      <w:r>
        <w:rPr>
          <w:rFonts w:ascii="SimSun" w:eastAsia="SimSun" w:hAnsi="SimSun" w:cs="Arial" w:hint="eastAsia"/>
          <w:sz w:val="20"/>
        </w:rPr>
        <w:t>：</w:t>
      </w:r>
    </w:p>
    <w:p w14:paraId="5A97CA15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Arial" w:hint="eastAsia"/>
          <w:sz w:val="20"/>
        </w:rPr>
        <w:t>国家气候和影响</w:t>
      </w:r>
    </w:p>
    <w:p w14:paraId="5A97CA16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Arial" w:hint="eastAsia"/>
          <w:sz w:val="20"/>
        </w:rPr>
        <w:t>国家地理，特</w:t>
      </w:r>
      <w:r>
        <w:rPr>
          <w:rFonts w:ascii="SimSun" w:eastAsia="SimSun" w:hAnsi="SimSun" w:cs="Microsoft YaHei" w:hint="eastAsia"/>
          <w:sz w:val="20"/>
        </w:rPr>
        <w:t>别</w:t>
      </w:r>
      <w:r>
        <w:rPr>
          <w:rFonts w:ascii="SimSun" w:eastAsia="SimSun" w:hAnsi="SimSun" w:cs="Arial" w:hint="eastAsia"/>
          <w:sz w:val="20"/>
        </w:rPr>
        <w:t>是其如何影响</w:t>
      </w:r>
      <w:r>
        <w:rPr>
          <w:rFonts w:ascii="SimSun" w:eastAsia="SimSun" w:hAnsi="SimSun" w:cs="Microsoft YaHei" w:hint="eastAsia"/>
          <w:sz w:val="20"/>
        </w:rPr>
        <w:t>风</w:t>
      </w:r>
      <w:r>
        <w:rPr>
          <w:rFonts w:ascii="SimSun" w:eastAsia="SimSun" w:hAnsi="SimSun" w:cs="Arial" w:hint="eastAsia"/>
          <w:sz w:val="20"/>
        </w:rPr>
        <w:t>暴潮</w:t>
      </w:r>
      <w:r>
        <w:rPr>
          <w:rFonts w:ascii="SimSun" w:eastAsia="SimSun" w:hAnsi="SimSun" w:cs="Arial" w:hint="eastAsia"/>
          <w:sz w:val="20"/>
          <w:lang w:eastAsia="zh-CN"/>
        </w:rPr>
        <w:t>、</w:t>
      </w:r>
      <w:r>
        <w:rPr>
          <w:rFonts w:ascii="SimSun" w:eastAsia="SimSun" w:hAnsi="SimSun" w:cs="Arial" w:hint="eastAsia"/>
          <w:sz w:val="20"/>
        </w:rPr>
        <w:t>降雨和</w:t>
      </w:r>
      <w:r>
        <w:rPr>
          <w:rFonts w:ascii="SimSun" w:eastAsia="SimSun" w:hAnsi="SimSun" w:cs="Microsoft YaHei" w:hint="eastAsia"/>
          <w:sz w:val="20"/>
        </w:rPr>
        <w:t>风</w:t>
      </w:r>
      <w:r>
        <w:rPr>
          <w:rFonts w:ascii="SimSun" w:eastAsia="SimSun" w:hAnsi="SimSun" w:cs="Microsoft YaHei" w:hint="eastAsia"/>
          <w:sz w:val="20"/>
          <w:lang w:eastAsia="zh-CN"/>
        </w:rPr>
        <w:t>等</w:t>
      </w:r>
      <w:r>
        <w:rPr>
          <w:rFonts w:ascii="SimSun" w:eastAsia="SimSun" w:hAnsi="SimSun" w:cs="Arial" w:hint="eastAsia"/>
          <w:sz w:val="20"/>
        </w:rPr>
        <w:t>灾</w:t>
      </w:r>
      <w:r>
        <w:rPr>
          <w:rFonts w:ascii="SimSun" w:eastAsia="SimSun" w:hAnsi="SimSun" w:cs="Arial" w:hint="eastAsia"/>
          <w:sz w:val="20"/>
          <w:lang w:eastAsia="zh-CN"/>
        </w:rPr>
        <w:t>害</w:t>
      </w:r>
      <w:r>
        <w:rPr>
          <w:rFonts w:ascii="SimSun" w:eastAsia="SimSun" w:hAnsi="SimSun" w:cs="Arial"/>
          <w:sz w:val="20"/>
        </w:rPr>
        <w:t xml:space="preserve"> </w:t>
      </w:r>
    </w:p>
    <w:p w14:paraId="5A97CA17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Microsoft YaHei" w:hint="eastAsia"/>
          <w:sz w:val="20"/>
        </w:rPr>
        <w:t>观测</w:t>
      </w:r>
      <w:r>
        <w:rPr>
          <w:rFonts w:ascii="SimSun" w:eastAsia="SimSun" w:hAnsi="SimSun" w:cs="Arial" w:hint="eastAsia"/>
          <w:sz w:val="20"/>
        </w:rPr>
        <w:t>网</w:t>
      </w:r>
      <w:r>
        <w:rPr>
          <w:rFonts w:ascii="SimSun" w:eastAsia="SimSun" w:hAnsi="SimSun" w:cs="Microsoft YaHei" w:hint="eastAsia"/>
          <w:sz w:val="20"/>
        </w:rPr>
        <w:t>络</w:t>
      </w:r>
      <w:r>
        <w:rPr>
          <w:rFonts w:ascii="SimSun" w:eastAsia="SimSun" w:hAnsi="SimSun" w:cs="Arial" w:hint="eastAsia"/>
          <w:sz w:val="20"/>
        </w:rPr>
        <w:t>（包括地面、高空、</w:t>
      </w:r>
      <w:r>
        <w:rPr>
          <w:rFonts w:ascii="SimSun" w:eastAsia="SimSun" w:hAnsi="SimSun" w:cs="Arial" w:hint="eastAsia"/>
          <w:sz w:val="20"/>
          <w:lang w:eastAsia="zh-CN"/>
        </w:rPr>
        <w:t>天气</w:t>
      </w:r>
      <w:r>
        <w:rPr>
          <w:rFonts w:ascii="SimSun" w:eastAsia="SimSun" w:hAnsi="SimSun" w:cs="Arial" w:hint="eastAsia"/>
          <w:sz w:val="20"/>
        </w:rPr>
        <w:t>雷达、</w:t>
      </w:r>
      <w:r>
        <w:rPr>
          <w:rFonts w:ascii="SimSun" w:eastAsia="SimSun" w:hAnsi="SimSun" w:cs="Microsoft YaHei" w:hint="eastAsia"/>
          <w:sz w:val="20"/>
        </w:rPr>
        <w:t>飞</w:t>
      </w:r>
      <w:r>
        <w:rPr>
          <w:rFonts w:ascii="SimSun" w:eastAsia="SimSun" w:hAnsi="SimSun" w:cs="Arial" w:hint="eastAsia"/>
          <w:sz w:val="20"/>
        </w:rPr>
        <w:t>机）</w:t>
      </w:r>
    </w:p>
    <w:p w14:paraId="5A97CA18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SimSun" w:eastAsia="SimSun" w:hAnsi="SimSun" w:cs="Arial"/>
          <w:sz w:val="20"/>
          <w:lang w:eastAsia="zh-CN"/>
        </w:rPr>
      </w:pPr>
      <w:r>
        <w:rPr>
          <w:rFonts w:ascii="SimSun" w:eastAsia="SimSun" w:hAnsi="SimSun" w:cs="Microsoft YaHei" w:hint="eastAsia"/>
          <w:sz w:val="20"/>
        </w:rPr>
        <w:t>发</w:t>
      </w:r>
      <w:r>
        <w:rPr>
          <w:rFonts w:ascii="SimSun" w:eastAsia="SimSun" w:hAnsi="SimSun" w:cs="Arial" w:hint="eastAsia"/>
          <w:sz w:val="20"/>
        </w:rPr>
        <w:t>布</w:t>
      </w:r>
      <w:r>
        <w:rPr>
          <w:rFonts w:ascii="SimSun" w:eastAsia="SimSun" w:hAnsi="SimSun" w:cs="Microsoft YaHei" w:hint="eastAsia"/>
          <w:sz w:val="20"/>
        </w:rPr>
        <w:t>产</w:t>
      </w:r>
      <w:r>
        <w:rPr>
          <w:rFonts w:ascii="SimSun" w:eastAsia="SimSun" w:hAnsi="SimSun" w:cs="Arial" w:hint="eastAsia"/>
          <w:sz w:val="20"/>
        </w:rPr>
        <w:t>品和</w:t>
      </w:r>
      <w:r>
        <w:rPr>
          <w:rFonts w:ascii="SimSun" w:eastAsia="SimSun" w:hAnsi="SimSun" w:cs="Microsoft YaHei" w:hint="eastAsia"/>
          <w:sz w:val="20"/>
        </w:rPr>
        <w:t>简报</w:t>
      </w:r>
      <w:r>
        <w:rPr>
          <w:rFonts w:ascii="SimSun" w:eastAsia="SimSun" w:hAnsi="SimSun" w:cs="Arial" w:hint="eastAsia"/>
          <w:sz w:val="20"/>
        </w:rPr>
        <w:t>要求</w:t>
      </w:r>
      <w:r>
        <w:rPr>
          <w:rFonts w:ascii="SimSun" w:eastAsia="SimSun" w:hAnsi="SimSun" w:cs="Arial" w:hint="eastAsia"/>
          <w:sz w:val="20"/>
          <w:lang w:eastAsia="zh-CN"/>
        </w:rPr>
        <w:t>上的差异</w:t>
      </w:r>
    </w:p>
    <w:p w14:paraId="5A97CA19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Microsoft YaHei" w:hint="eastAsia"/>
          <w:sz w:val="20"/>
        </w:rPr>
        <w:t>预测</w:t>
      </w:r>
      <w:r>
        <w:rPr>
          <w:rFonts w:ascii="SimSun" w:eastAsia="SimSun" w:hAnsi="SimSun" w:cs="Arial" w:hint="eastAsia"/>
          <w:sz w:val="20"/>
        </w:rPr>
        <w:t>区</w:t>
      </w:r>
      <w:r>
        <w:rPr>
          <w:rFonts w:ascii="SimSun" w:eastAsia="SimSun" w:hAnsi="SimSun" w:cs="Microsoft YaHei" w:hint="eastAsia"/>
          <w:sz w:val="20"/>
        </w:rPr>
        <w:t>边</w:t>
      </w:r>
      <w:r>
        <w:rPr>
          <w:rFonts w:ascii="SimSun" w:eastAsia="SimSun" w:hAnsi="SimSun" w:cs="Arial" w:hint="eastAsia"/>
          <w:sz w:val="20"/>
        </w:rPr>
        <w:t>界</w:t>
      </w:r>
    </w:p>
    <w:p w14:paraId="5A97CA1A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Arial" w:hint="eastAsia"/>
          <w:sz w:val="20"/>
        </w:rPr>
        <w:t>沟通</w:t>
      </w:r>
      <w:r>
        <w:rPr>
          <w:rFonts w:ascii="SimSun" w:eastAsia="SimSun" w:hAnsi="SimSun" w:cs="Microsoft YaHei" w:hint="eastAsia"/>
          <w:sz w:val="20"/>
        </w:rPr>
        <w:t>语</w:t>
      </w:r>
      <w:r>
        <w:rPr>
          <w:rFonts w:ascii="SimSun" w:eastAsia="SimSun" w:hAnsi="SimSun" w:cs="Arial" w:hint="eastAsia"/>
          <w:sz w:val="20"/>
        </w:rPr>
        <w:t>言</w:t>
      </w:r>
    </w:p>
    <w:p w14:paraId="5A97CA1B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Microsoft YaHei" w:hint="eastAsia"/>
          <w:sz w:val="20"/>
        </w:rPr>
        <w:t>处</w:t>
      </w:r>
      <w:r>
        <w:rPr>
          <w:rFonts w:ascii="SimSun" w:eastAsia="SimSun" w:hAnsi="SimSun" w:cs="Arial" w:hint="eastAsia"/>
          <w:sz w:val="20"/>
        </w:rPr>
        <w:t>理</w:t>
      </w:r>
      <w:r>
        <w:rPr>
          <w:rFonts w:ascii="SimSun" w:eastAsia="SimSun" w:hAnsi="SimSun" w:cs="Arial" w:hint="eastAsia"/>
          <w:sz w:val="20"/>
          <w:lang w:eastAsia="zh-CN"/>
        </w:rPr>
        <w:t>外部</w:t>
      </w:r>
      <w:r>
        <w:rPr>
          <w:rFonts w:ascii="SimSun" w:eastAsia="SimSun" w:hAnsi="SimSun" w:cs="Microsoft YaHei" w:hint="eastAsia"/>
          <w:sz w:val="20"/>
        </w:rPr>
        <w:t>查询</w:t>
      </w:r>
      <w:r>
        <w:rPr>
          <w:rFonts w:ascii="SimSun" w:eastAsia="SimSun" w:hAnsi="SimSun" w:cs="Arial" w:hint="eastAsia"/>
          <w:sz w:val="20"/>
        </w:rPr>
        <w:t>的程序</w:t>
      </w:r>
    </w:p>
    <w:p w14:paraId="5A97CA1C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Arial" w:hint="eastAsia"/>
          <w:sz w:val="20"/>
        </w:rPr>
        <w:t>用于</w:t>
      </w:r>
      <w:r>
        <w:rPr>
          <w:rFonts w:ascii="SimSun" w:eastAsia="SimSun" w:hAnsi="SimSun" w:cs="Microsoft YaHei" w:hint="eastAsia"/>
          <w:sz w:val="20"/>
        </w:rPr>
        <w:t>预</w:t>
      </w:r>
      <w:r>
        <w:rPr>
          <w:rFonts w:ascii="SimSun" w:eastAsia="SimSun" w:hAnsi="SimSun" w:cs="Arial" w:hint="eastAsia"/>
          <w:sz w:val="20"/>
        </w:rPr>
        <w:t>警</w:t>
      </w:r>
      <w:r>
        <w:rPr>
          <w:rFonts w:ascii="SimSun" w:eastAsia="SimSun" w:hAnsi="SimSun" w:cs="Microsoft YaHei" w:hint="eastAsia"/>
          <w:sz w:val="20"/>
        </w:rPr>
        <w:t>传输</w:t>
      </w:r>
      <w:r>
        <w:rPr>
          <w:rFonts w:ascii="SimSun" w:eastAsia="SimSun" w:hAnsi="SimSun" w:cs="Arial" w:hint="eastAsia"/>
          <w:sz w:val="20"/>
        </w:rPr>
        <w:t>和</w:t>
      </w:r>
      <w:r>
        <w:rPr>
          <w:rFonts w:ascii="SimSun" w:eastAsia="SimSun" w:hAnsi="SimSun" w:cs="Microsoft YaHei" w:hint="eastAsia"/>
          <w:sz w:val="20"/>
        </w:rPr>
        <w:t>简报</w:t>
      </w:r>
      <w:r>
        <w:rPr>
          <w:rFonts w:ascii="SimSun" w:eastAsia="SimSun" w:hAnsi="SimSun" w:cs="Arial" w:hint="eastAsia"/>
          <w:sz w:val="20"/>
        </w:rPr>
        <w:t>的通信技</w:t>
      </w:r>
      <w:r>
        <w:rPr>
          <w:rFonts w:ascii="SimSun" w:eastAsia="SimSun" w:hAnsi="SimSun" w:cs="Microsoft YaHei" w:hint="eastAsia"/>
          <w:sz w:val="20"/>
        </w:rPr>
        <w:t>术</w:t>
      </w:r>
    </w:p>
    <w:p w14:paraId="5A97CA1D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Arial" w:hint="eastAsia"/>
          <w:sz w:val="20"/>
        </w:rPr>
        <w:t>国家和国</w:t>
      </w:r>
      <w:r>
        <w:rPr>
          <w:rFonts w:ascii="SimSun" w:eastAsia="SimSun" w:hAnsi="SimSun" w:cs="Microsoft YaHei" w:hint="eastAsia"/>
          <w:sz w:val="20"/>
        </w:rPr>
        <w:t>际</w:t>
      </w:r>
      <w:r>
        <w:rPr>
          <w:rFonts w:ascii="SimSun" w:eastAsia="SimSun" w:hAnsi="SimSun" w:cs="Arial" w:hint="eastAsia"/>
          <w:sz w:val="20"/>
        </w:rPr>
        <w:t>法</w:t>
      </w:r>
      <w:r>
        <w:rPr>
          <w:rFonts w:ascii="SimSun" w:eastAsia="SimSun" w:hAnsi="SimSun" w:cs="Microsoft YaHei" w:hint="eastAsia"/>
          <w:sz w:val="20"/>
        </w:rPr>
        <w:t>规</w:t>
      </w:r>
    </w:p>
    <w:p w14:paraId="5A97CA1E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Microsoft YaHei" w:hint="eastAsia"/>
          <w:sz w:val="20"/>
        </w:rPr>
        <w:t>业务预报</w:t>
      </w:r>
      <w:r>
        <w:rPr>
          <w:rFonts w:ascii="SimSun" w:eastAsia="SimSun" w:hAnsi="SimSun" w:cs="Arial" w:hint="eastAsia"/>
          <w:sz w:val="20"/>
        </w:rPr>
        <w:t>系</w:t>
      </w:r>
      <w:r>
        <w:rPr>
          <w:rFonts w:ascii="SimSun" w:eastAsia="SimSun" w:hAnsi="SimSun" w:cs="Microsoft YaHei" w:hint="eastAsia"/>
          <w:sz w:val="20"/>
        </w:rPr>
        <w:t>统</w:t>
      </w:r>
      <w:r>
        <w:rPr>
          <w:rFonts w:ascii="SimSun" w:eastAsia="SimSun" w:hAnsi="SimSun" w:cs="Arial" w:hint="eastAsia"/>
          <w:sz w:val="20"/>
        </w:rPr>
        <w:t>、程序和</w:t>
      </w:r>
      <w:r>
        <w:rPr>
          <w:rFonts w:ascii="SimSun" w:eastAsia="SimSun" w:hAnsi="SimSun" w:cs="Microsoft YaHei" w:hint="eastAsia"/>
          <w:sz w:val="20"/>
        </w:rPr>
        <w:t>预</w:t>
      </w:r>
      <w:r>
        <w:rPr>
          <w:rFonts w:ascii="SimSun" w:eastAsia="SimSun" w:hAnsi="SimSun" w:cs="Arial" w:hint="eastAsia"/>
          <w:sz w:val="20"/>
        </w:rPr>
        <w:t>警</w:t>
      </w:r>
      <w:r>
        <w:rPr>
          <w:rFonts w:ascii="SimSun" w:eastAsia="SimSun" w:hAnsi="SimSun" w:cs="Microsoft YaHei" w:hint="eastAsia"/>
          <w:sz w:val="20"/>
        </w:rPr>
        <w:t>阈值</w:t>
      </w:r>
    </w:p>
    <w:p w14:paraId="5A97CA1F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Microsoft YaHei" w:hint="eastAsia"/>
          <w:sz w:val="20"/>
        </w:rPr>
        <w:t>风险评</w:t>
      </w:r>
      <w:r>
        <w:rPr>
          <w:rFonts w:ascii="SimSun" w:eastAsia="SimSun" w:hAnsi="SimSun" w:cs="Arial" w:hint="eastAsia"/>
          <w:sz w:val="20"/>
        </w:rPr>
        <w:t>估和</w:t>
      </w:r>
      <w:r>
        <w:rPr>
          <w:rFonts w:ascii="SimSun" w:eastAsia="SimSun" w:hAnsi="SimSun" w:cs="Microsoft YaHei" w:hint="eastAsia"/>
          <w:sz w:val="20"/>
        </w:rPr>
        <w:t>预报</w:t>
      </w:r>
      <w:r>
        <w:rPr>
          <w:rFonts w:ascii="SimSun" w:eastAsia="SimSun" w:hAnsi="SimSun" w:cs="Arial" w:hint="eastAsia"/>
          <w:sz w:val="20"/>
        </w:rPr>
        <w:t>不确定性估</w:t>
      </w:r>
      <w:r>
        <w:rPr>
          <w:rFonts w:ascii="SimSun" w:eastAsia="SimSun" w:hAnsi="SimSun" w:cs="Microsoft YaHei" w:hint="eastAsia"/>
          <w:sz w:val="20"/>
        </w:rPr>
        <w:t>计</w:t>
      </w:r>
    </w:p>
    <w:p w14:paraId="5A97CA20" w14:textId="77777777" w:rsidR="00D259FC" w:rsidRDefault="00655B46">
      <w:pPr>
        <w:pStyle w:val="PlainText"/>
        <w:numPr>
          <w:ilvl w:val="0"/>
          <w:numId w:val="3"/>
        </w:numPr>
        <w:spacing w:before="120" w:after="120"/>
        <w:ind w:left="1134" w:hanging="567"/>
        <w:jc w:val="left"/>
        <w:rPr>
          <w:rFonts w:ascii="SimSun" w:eastAsia="SimSun" w:hAnsi="SimSun" w:cs="Arial"/>
          <w:sz w:val="20"/>
        </w:rPr>
      </w:pPr>
      <w:r>
        <w:rPr>
          <w:rFonts w:ascii="SimSun" w:eastAsia="SimSun" w:hAnsi="SimSun" w:cs="Microsoft YaHei" w:hint="eastAsia"/>
          <w:sz w:val="20"/>
        </w:rPr>
        <w:t>预报</w:t>
      </w:r>
      <w:r>
        <w:rPr>
          <w:rFonts w:ascii="SimSun" w:eastAsia="SimSun" w:hAnsi="SimSun" w:cs="Arial" w:hint="eastAsia"/>
          <w:sz w:val="20"/>
        </w:rPr>
        <w:t>指</w:t>
      </w:r>
      <w:r>
        <w:rPr>
          <w:rFonts w:ascii="SimSun" w:eastAsia="SimSun" w:hAnsi="SimSun" w:cs="Microsoft YaHei" w:hint="eastAsia"/>
          <w:sz w:val="20"/>
        </w:rPr>
        <w:t>导</w:t>
      </w:r>
      <w:r>
        <w:rPr>
          <w:rFonts w:ascii="SimSun" w:eastAsia="SimSun" w:hAnsi="SimSun" w:cs="Arial" w:hint="eastAsia"/>
          <w:sz w:val="20"/>
        </w:rPr>
        <w:t>意</w:t>
      </w:r>
      <w:r>
        <w:rPr>
          <w:rFonts w:ascii="SimSun" w:eastAsia="SimSun" w:hAnsi="SimSun" w:cs="Microsoft YaHei" w:hint="eastAsia"/>
          <w:sz w:val="20"/>
        </w:rPr>
        <w:t>见</w:t>
      </w:r>
      <w:r>
        <w:rPr>
          <w:rFonts w:ascii="SimSun" w:eastAsia="SimSun" w:hAnsi="SimSun" w:cs="Arial" w:hint="eastAsia"/>
          <w:sz w:val="20"/>
        </w:rPr>
        <w:t>的</w:t>
      </w:r>
      <w:r>
        <w:rPr>
          <w:rFonts w:ascii="SimSun" w:eastAsia="SimSun" w:hAnsi="SimSun" w:cs="Microsoft YaHei" w:hint="eastAsia"/>
          <w:sz w:val="20"/>
        </w:rPr>
        <w:t>类</w:t>
      </w:r>
      <w:r>
        <w:rPr>
          <w:rFonts w:ascii="SimSun" w:eastAsia="SimSun" w:hAnsi="SimSun" w:cs="Arial" w:hint="eastAsia"/>
          <w:sz w:val="20"/>
        </w:rPr>
        <w:t>型和使用</w:t>
      </w:r>
    </w:p>
    <w:p w14:paraId="5A97CA21" w14:textId="77777777" w:rsidR="00D259FC" w:rsidRDefault="00D259FC">
      <w:pPr>
        <w:pStyle w:val="PlainText"/>
        <w:jc w:val="left"/>
        <w:rPr>
          <w:rFonts w:ascii="Verdana" w:hAnsi="Verdana" w:cs="Arial"/>
          <w:sz w:val="20"/>
        </w:rPr>
      </w:pPr>
    </w:p>
    <w:p w14:paraId="5A97CA22" w14:textId="77777777" w:rsidR="00D259FC" w:rsidRDefault="00D259FC">
      <w:pPr>
        <w:pStyle w:val="PlainText"/>
        <w:jc w:val="left"/>
        <w:rPr>
          <w:rFonts w:ascii="Verdana" w:hAnsi="Verdana" w:cs="Arial"/>
          <w:sz w:val="20"/>
        </w:rPr>
      </w:pPr>
    </w:p>
    <w:p w14:paraId="5A97CA23" w14:textId="77777777" w:rsidR="00D259FC" w:rsidRDefault="00D259FC">
      <w:pPr>
        <w:pStyle w:val="PlainText"/>
        <w:jc w:val="left"/>
        <w:rPr>
          <w:rFonts w:ascii="Verdana" w:hAnsi="Verdana" w:cs="Arial"/>
          <w:sz w:val="20"/>
        </w:rPr>
      </w:pPr>
    </w:p>
    <w:p w14:paraId="5A97CA24" w14:textId="77777777" w:rsidR="00D259FC" w:rsidRDefault="00D259FC">
      <w:pPr>
        <w:pStyle w:val="PlainText"/>
        <w:jc w:val="left"/>
        <w:rPr>
          <w:rFonts w:ascii="Verdana" w:hAnsi="Verdana" w:cs="Arial"/>
          <w:sz w:val="20"/>
        </w:rPr>
      </w:pPr>
    </w:p>
    <w:p w14:paraId="5A97CA25" w14:textId="77777777" w:rsidR="00D259FC" w:rsidRDefault="00D259FC">
      <w:pPr>
        <w:pStyle w:val="PlainText"/>
        <w:numPr>
          <w:ilvl w:val="0"/>
          <w:numId w:val="3"/>
        </w:numPr>
        <w:ind w:left="567" w:hanging="567"/>
        <w:jc w:val="left"/>
        <w:rPr>
          <w:rFonts w:ascii="Verdana" w:hAnsi="Verdana" w:cs="Arial"/>
          <w:sz w:val="20"/>
        </w:rPr>
        <w:sectPr w:rsidR="00D259F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134" w:right="1134" w:bottom="1134" w:left="1134" w:header="720" w:footer="720" w:gutter="0"/>
          <w:pgNumType w:start="1"/>
          <w:cols w:space="720"/>
          <w:titlePg/>
          <w:docGrid w:linePitch="326"/>
        </w:sectPr>
      </w:pPr>
    </w:p>
    <w:p w14:paraId="5A97CA26" w14:textId="77777777" w:rsidR="00D259FC" w:rsidRDefault="00655B46">
      <w:pPr>
        <w:pStyle w:val="PlainText"/>
        <w:spacing w:after="240"/>
        <w:jc w:val="right"/>
        <w:rPr>
          <w:rFonts w:ascii="Verdana" w:hAnsi="Verdana" w:cs="Arial"/>
          <w:b/>
          <w:bCs/>
          <w:sz w:val="20"/>
        </w:rPr>
      </w:pPr>
      <w:r>
        <w:rPr>
          <w:rFonts w:ascii="Microsoft YaHei" w:eastAsia="Microsoft YaHei" w:hAnsi="Microsoft YaHei" w:cs="Arial" w:hint="eastAsia"/>
          <w:b/>
          <w:sz w:val="20"/>
          <w:lang w:eastAsia="zh-CN"/>
        </w:rPr>
        <w:lastRenderedPageBreak/>
        <w:t>附</w:t>
      </w:r>
      <w:r>
        <w:rPr>
          <w:rFonts w:ascii="Microsoft YaHei" w:eastAsia="Microsoft YaHei" w:hAnsi="Microsoft YaHei" w:cs="Microsoft YaHei" w:hint="eastAsia"/>
          <w:b/>
          <w:sz w:val="20"/>
          <w:lang w:eastAsia="zh-CN"/>
        </w:rPr>
        <w:t>录十四</w:t>
      </w:r>
      <w:r>
        <w:rPr>
          <w:rFonts w:ascii="Microsoft YaHei" w:eastAsia="Microsoft YaHei" w:hAnsi="Microsoft YaHei" w:cs="Arial" w:hint="eastAsia"/>
          <w:b/>
          <w:sz w:val="20"/>
          <w:lang w:eastAsia="zh-CN"/>
        </w:rPr>
        <w:t>的附件</w:t>
      </w:r>
      <w:r>
        <w:rPr>
          <w:rFonts w:ascii="Verdana" w:hAnsi="Verdana" w:cs="Arial"/>
          <w:b/>
          <w:bCs/>
          <w:sz w:val="20"/>
        </w:rPr>
        <w:t>2</w:t>
      </w:r>
    </w:p>
    <w:tbl>
      <w:tblPr>
        <w:tblW w:w="1414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511"/>
        <w:gridCol w:w="10937"/>
      </w:tblGrid>
      <w:tr w:rsidR="00D259FC" w14:paraId="5A97CA28" w14:textId="77777777">
        <w:trPr>
          <w:jc w:val="center"/>
        </w:trPr>
        <w:tc>
          <w:tcPr>
            <w:tcW w:w="14142" w:type="dxa"/>
            <w:gridSpan w:val="3"/>
            <w:shd w:val="clear" w:color="auto" w:fill="B8CCE4"/>
            <w:vAlign w:val="center"/>
          </w:tcPr>
          <w:p w14:paraId="5A97CA27" w14:textId="77777777" w:rsidR="00D259FC" w:rsidRDefault="00655B46">
            <w:pPr>
              <w:pStyle w:val="PlainText"/>
              <w:spacing w:before="120" w:after="120"/>
              <w:jc w:val="left"/>
              <w:rPr>
                <w:rFonts w:ascii="Microsoft YaHei" w:eastAsia="Microsoft YaHei" w:hAnsi="Microsoft YaHei" w:cs="Arial"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分析大尺度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环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境，确定</w:t>
            </w:r>
            <w:r>
              <w:rPr>
                <w:rFonts w:ascii="Microsoft YaHei" w:eastAsia="Microsoft YaHei" w:hAnsi="Microsoft YaHei" w:cs="Arial"/>
                <w:b/>
                <w:bCs/>
                <w:sz w:val="20"/>
              </w:rPr>
              <w:t>TC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位置、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强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度和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结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构（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类别</w:t>
            </w:r>
            <w:r>
              <w:rPr>
                <w:rFonts w:ascii="Verdana" w:eastAsia="Microsoft YaHei" w:hAnsi="Verdana" w:cs="Arial"/>
                <w:b/>
                <w:bCs/>
                <w:sz w:val="20"/>
              </w:rPr>
              <w:t>1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）</w:t>
            </w:r>
          </w:p>
        </w:tc>
      </w:tr>
      <w:tr w:rsidR="00D259FC" w14:paraId="5A97CA2A" w14:textId="77777777">
        <w:trPr>
          <w:trHeight w:val="900"/>
          <w:jc w:val="center"/>
        </w:trPr>
        <w:tc>
          <w:tcPr>
            <w:tcW w:w="14142" w:type="dxa"/>
            <w:gridSpan w:val="3"/>
            <w:shd w:val="clear" w:color="auto" w:fill="F1F6FD"/>
            <w:vAlign w:val="center"/>
          </w:tcPr>
          <w:p w14:paraId="5A97CA29" w14:textId="77777777" w:rsidR="00D259FC" w:rsidRDefault="00655B46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  <w:lang w:eastAsia="zh-CN"/>
              </w:rPr>
              <w:t>描述</w:t>
            </w:r>
            <w:r>
              <w:rPr>
                <w:rFonts w:ascii="Verdana" w:hAnsi="Verdana" w:cs="Arial"/>
                <w:b/>
                <w:bCs/>
                <w:sz w:val="20"/>
              </w:rPr>
              <w:br/>
            </w:r>
            <w:r>
              <w:rPr>
                <w:rFonts w:ascii="SimSun" w:eastAsia="SimSun" w:hAnsi="SimSun" w:cs="Arial" w:hint="eastAsia"/>
                <w:sz w:val="20"/>
              </w:rPr>
              <w:t>分析一系列</w:t>
            </w:r>
            <w:r>
              <w:rPr>
                <w:rFonts w:ascii="SimSun" w:eastAsia="SimSun" w:hAnsi="SimSun" w:cs="Microsoft YaHei" w:hint="eastAsia"/>
                <w:sz w:val="20"/>
              </w:rPr>
              <w:t>观测资</w:t>
            </w:r>
            <w:r>
              <w:rPr>
                <w:rFonts w:ascii="SimSun" w:eastAsia="SimSun" w:hAnsi="SimSun" w:cs="Arial" w:hint="eastAsia"/>
                <w:sz w:val="20"/>
              </w:rPr>
              <w:t>料，以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判读</w:t>
            </w:r>
            <w:r>
              <w:rPr>
                <w:rFonts w:ascii="SimSun" w:eastAsia="SimSun" w:hAnsi="SimSun" w:cs="Arial" w:hint="eastAsia"/>
                <w:sz w:val="20"/>
              </w:rPr>
              <w:t>天气尺度</w:t>
            </w:r>
            <w:r>
              <w:rPr>
                <w:rFonts w:ascii="SimSun" w:eastAsia="SimSun" w:hAnsi="SimSun" w:cs="Microsoft YaHei" w:hint="eastAsia"/>
                <w:sz w:val="20"/>
              </w:rPr>
              <w:t>环</w:t>
            </w:r>
            <w:r>
              <w:rPr>
                <w:rFonts w:ascii="SimSun" w:eastAsia="SimSun" w:hAnsi="SimSun" w:cs="Arial" w:hint="eastAsia"/>
                <w:sz w:val="20"/>
              </w:rPr>
              <w:t>境以及</w:t>
            </w:r>
            <w:r>
              <w:rPr>
                <w:rFonts w:ascii="SimSun" w:eastAsia="SimSun" w:hAnsi="SimSun" w:cs="Microsoft YaHei" w:hint="eastAsia"/>
                <w:sz w:val="20"/>
              </w:rPr>
              <w:t>热带环</w:t>
            </w:r>
            <w:r>
              <w:rPr>
                <w:rFonts w:ascii="SimSun" w:eastAsia="SimSun" w:hAnsi="SimSun" w:cs="Arial" w:hint="eastAsia"/>
                <w:sz w:val="20"/>
              </w:rPr>
              <w:t>流的位置、</w:t>
            </w:r>
            <w:r>
              <w:rPr>
                <w:rFonts w:ascii="SimSun" w:eastAsia="SimSun" w:hAnsi="SimSun" w:cs="Microsoft YaHei" w:hint="eastAsia"/>
                <w:sz w:val="20"/>
              </w:rPr>
              <w:t>强</w:t>
            </w:r>
            <w:r>
              <w:rPr>
                <w:rFonts w:ascii="SimSun" w:eastAsia="SimSun" w:hAnsi="SimSun" w:cs="Arial" w:hint="eastAsia"/>
                <w:sz w:val="20"/>
              </w:rPr>
              <w:t>度和</w:t>
            </w:r>
            <w:r>
              <w:rPr>
                <w:rFonts w:ascii="SimSun" w:eastAsia="SimSun" w:hAnsi="SimSun" w:cs="Microsoft YaHei" w:hint="eastAsia"/>
                <w:sz w:val="20"/>
              </w:rPr>
              <w:t>结</w:t>
            </w:r>
            <w:r>
              <w:rPr>
                <w:rFonts w:ascii="SimSun" w:eastAsia="SimSun" w:hAnsi="SimSun" w:cs="Arial" w:hint="eastAsia"/>
                <w:sz w:val="20"/>
              </w:rPr>
              <w:t>构</w:t>
            </w:r>
          </w:p>
        </w:tc>
      </w:tr>
      <w:tr w:rsidR="00D259FC" w14:paraId="5A97CA2D" w14:textId="77777777">
        <w:trPr>
          <w:trHeight w:val="423"/>
          <w:jc w:val="center"/>
        </w:trPr>
        <w:tc>
          <w:tcPr>
            <w:tcW w:w="3205" w:type="dxa"/>
            <w:gridSpan w:val="2"/>
            <w:vMerge w:val="restart"/>
            <w:shd w:val="clear" w:color="auto" w:fill="F1F6FD"/>
            <w:vAlign w:val="center"/>
          </w:tcPr>
          <w:p w14:paraId="5A97CA2B" w14:textId="77777777" w:rsidR="00D259FC" w:rsidRDefault="00655B46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业绩标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准</w:t>
            </w:r>
          </w:p>
        </w:tc>
        <w:tc>
          <w:tcPr>
            <w:tcW w:w="10937" w:type="dxa"/>
            <w:shd w:val="clear" w:color="auto" w:fill="auto"/>
            <w:vAlign w:val="center"/>
          </w:tcPr>
          <w:p w14:paraId="5A97CA2C" w14:textId="77777777" w:rsidR="00D259FC" w:rsidRDefault="00655B46">
            <w:pPr>
              <w:pStyle w:val="PlainText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分析天气尺度</w:t>
            </w:r>
            <w:r>
              <w:rPr>
                <w:rFonts w:ascii="SimSun" w:eastAsia="SimSun" w:hAnsi="SimSun" w:cs="Microsoft YaHei" w:hint="eastAsia"/>
                <w:sz w:val="20"/>
              </w:rPr>
              <w:t>环</w:t>
            </w:r>
            <w:r>
              <w:rPr>
                <w:rFonts w:ascii="SimSun" w:eastAsia="SimSun" w:hAnsi="SimSun" w:cs="Arial" w:hint="eastAsia"/>
                <w:sz w:val="20"/>
              </w:rPr>
              <w:t>境，以</w:t>
            </w:r>
            <w:r>
              <w:rPr>
                <w:rFonts w:ascii="SimSun" w:eastAsia="SimSun" w:hAnsi="SimSun" w:cs="Microsoft YaHei" w:hint="eastAsia"/>
                <w:sz w:val="20"/>
              </w:rPr>
              <w:t>评</w:t>
            </w:r>
            <w:r>
              <w:rPr>
                <w:rFonts w:ascii="SimSun" w:eastAsia="SimSun" w:hAnsi="SimSun" w:cs="Arial" w:hint="eastAsia"/>
                <w:sz w:val="20"/>
              </w:rPr>
              <w:t>估在各种情况下</w:t>
            </w:r>
            <w:r>
              <w:rPr>
                <w:rFonts w:ascii="SimSun" w:eastAsia="SimSun" w:hAnsi="SimSun" w:cs="Microsoft YaHei" w:hint="eastAsia"/>
                <w:sz w:val="20"/>
              </w:rPr>
              <w:t>对扰动</w:t>
            </w:r>
            <w:r>
              <w:rPr>
                <w:rFonts w:ascii="SimSun" w:eastAsia="SimSun" w:hAnsi="SimSun" w:cs="Arial" w:hint="eastAsia"/>
                <w:sz w:val="20"/>
              </w:rPr>
              <w:t>的可能影响</w:t>
            </w:r>
          </w:p>
        </w:tc>
      </w:tr>
      <w:tr w:rsidR="00D259FC" w14:paraId="5A97CA30" w14:textId="77777777">
        <w:trPr>
          <w:trHeight w:val="510"/>
          <w:jc w:val="center"/>
        </w:trPr>
        <w:tc>
          <w:tcPr>
            <w:tcW w:w="3205" w:type="dxa"/>
            <w:gridSpan w:val="2"/>
            <w:vMerge/>
            <w:shd w:val="clear" w:color="auto" w:fill="F1F6FD"/>
            <w:vAlign w:val="center"/>
          </w:tcPr>
          <w:p w14:paraId="5A97CA2E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2F" w14:textId="77777777" w:rsidR="00D259FC" w:rsidRDefault="00655B46">
            <w:pPr>
              <w:pStyle w:val="PlainText"/>
              <w:jc w:val="left"/>
              <w:rPr>
                <w:rFonts w:ascii="SimSun" w:eastAsia="SimSun" w:hAnsi="SimSun" w:cs="Arial"/>
                <w:sz w:val="20"/>
                <w:lang w:eastAsia="zh-CN"/>
              </w:rPr>
            </w:pPr>
            <w:r>
              <w:rPr>
                <w:rFonts w:ascii="SimSun" w:eastAsia="SimSun" w:hAnsi="SimSun" w:cs="Arial" w:hint="eastAsia"/>
                <w:sz w:val="20"/>
              </w:rPr>
              <w:t>根据</w:t>
            </w:r>
            <w:r>
              <w:rPr>
                <w:rFonts w:ascii="SimSun" w:eastAsia="SimSun" w:hAnsi="SimSun" w:cs="Microsoft YaHei" w:hint="eastAsia"/>
                <w:sz w:val="20"/>
              </w:rPr>
              <w:t>标</w:t>
            </w:r>
            <w:r>
              <w:rPr>
                <w:rFonts w:ascii="SimSun" w:eastAsia="SimSun" w:hAnsi="SimSun" w:cs="Arial" w:hint="eastAsia"/>
                <w:sz w:val="20"/>
              </w:rPr>
              <w:t>准操作程序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，</w:t>
            </w:r>
            <w:r>
              <w:rPr>
                <w:rFonts w:ascii="SimSun" w:eastAsia="SimSun" w:hAnsi="SimSun" w:cs="Arial" w:hint="eastAsia"/>
                <w:sz w:val="20"/>
              </w:rPr>
              <w:t>确定在各种情况下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的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sz w:val="20"/>
              </w:rPr>
              <w:t>中心位置和当前移</w:t>
            </w:r>
            <w:r>
              <w:rPr>
                <w:rFonts w:ascii="SimSun" w:eastAsia="SimSun" w:hAnsi="SimSun" w:cs="Microsoft YaHei" w:hint="eastAsia"/>
                <w:sz w:val="20"/>
              </w:rPr>
              <w:t>动</w:t>
            </w:r>
          </w:p>
        </w:tc>
      </w:tr>
      <w:tr w:rsidR="00D259FC" w14:paraId="5A97CA33" w14:textId="77777777">
        <w:trPr>
          <w:trHeight w:val="381"/>
          <w:jc w:val="center"/>
        </w:trPr>
        <w:tc>
          <w:tcPr>
            <w:tcW w:w="3205" w:type="dxa"/>
            <w:gridSpan w:val="2"/>
            <w:vMerge/>
            <w:shd w:val="clear" w:color="auto" w:fill="F1F6FD"/>
            <w:vAlign w:val="center"/>
          </w:tcPr>
          <w:p w14:paraId="5A97CA31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32" w14:textId="77777777" w:rsidR="00D259FC" w:rsidRDefault="00655B46">
            <w:pPr>
              <w:pStyle w:val="PlainText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根据</w:t>
            </w:r>
            <w:r>
              <w:rPr>
                <w:rFonts w:ascii="SimSun" w:eastAsia="SimSun" w:hAnsi="SimSun" w:cs="Microsoft YaHei" w:hint="eastAsia"/>
                <w:sz w:val="20"/>
              </w:rPr>
              <w:t>标</w:t>
            </w:r>
            <w:r>
              <w:rPr>
                <w:rFonts w:ascii="SimSun" w:eastAsia="SimSun" w:hAnsi="SimSun" w:cs="Arial" w:hint="eastAsia"/>
                <w:sz w:val="20"/>
              </w:rPr>
              <w:t>准操作程序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，</w:t>
            </w:r>
            <w:r>
              <w:rPr>
                <w:rFonts w:ascii="SimSun" w:eastAsia="SimSun" w:hAnsi="SimSun" w:cs="Arial" w:hint="eastAsia"/>
                <w:sz w:val="20"/>
              </w:rPr>
              <w:t>确定在各种情况下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的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Microsoft YaHei" w:hint="eastAsia"/>
                <w:sz w:val="20"/>
              </w:rPr>
              <w:t>强</w:t>
            </w:r>
            <w:r>
              <w:rPr>
                <w:rFonts w:ascii="SimSun" w:eastAsia="SimSun" w:hAnsi="SimSun" w:cs="Arial" w:hint="eastAsia"/>
                <w:sz w:val="20"/>
              </w:rPr>
              <w:t>度</w:t>
            </w:r>
          </w:p>
        </w:tc>
      </w:tr>
      <w:tr w:rsidR="00D259FC" w14:paraId="5A97CA36" w14:textId="77777777">
        <w:trPr>
          <w:trHeight w:val="274"/>
          <w:jc w:val="center"/>
        </w:trPr>
        <w:tc>
          <w:tcPr>
            <w:tcW w:w="3205" w:type="dxa"/>
            <w:gridSpan w:val="2"/>
            <w:vMerge/>
            <w:shd w:val="clear" w:color="auto" w:fill="F1F6FD"/>
            <w:vAlign w:val="center"/>
          </w:tcPr>
          <w:p w14:paraId="5A97CA34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35" w14:textId="77777777" w:rsidR="00D259FC" w:rsidRDefault="00655B46">
            <w:pPr>
              <w:pStyle w:val="PlainText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根据</w:t>
            </w:r>
            <w:r>
              <w:rPr>
                <w:rFonts w:ascii="SimSun" w:eastAsia="SimSun" w:hAnsi="SimSun" w:cs="Microsoft YaHei" w:hint="eastAsia"/>
                <w:sz w:val="20"/>
              </w:rPr>
              <w:t>标</w:t>
            </w:r>
            <w:r>
              <w:rPr>
                <w:rFonts w:ascii="SimSun" w:eastAsia="SimSun" w:hAnsi="SimSun" w:cs="Arial" w:hint="eastAsia"/>
                <w:sz w:val="20"/>
              </w:rPr>
              <w:t>准操作程序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，</w:t>
            </w:r>
            <w:r>
              <w:rPr>
                <w:rFonts w:ascii="SimSun" w:eastAsia="SimSun" w:hAnsi="SimSun" w:cs="Arial" w:hint="eastAsia"/>
                <w:sz w:val="20"/>
              </w:rPr>
              <w:t>确定在各种情况下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的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Microsoft YaHei" w:hint="eastAsia"/>
                <w:sz w:val="20"/>
              </w:rPr>
              <w:t>结</w:t>
            </w:r>
            <w:r>
              <w:rPr>
                <w:rFonts w:ascii="SimSun" w:eastAsia="SimSun" w:hAnsi="SimSun" w:cs="Arial" w:hint="eastAsia"/>
                <w:sz w:val="20"/>
              </w:rPr>
              <w:t>构</w:t>
            </w:r>
          </w:p>
        </w:tc>
      </w:tr>
      <w:tr w:rsidR="00D259FC" w14:paraId="5A97CA3A" w14:textId="77777777">
        <w:trPr>
          <w:trHeight w:val="279"/>
          <w:jc w:val="center"/>
        </w:trPr>
        <w:tc>
          <w:tcPr>
            <w:tcW w:w="1694" w:type="dxa"/>
            <w:vMerge w:val="restart"/>
            <w:shd w:val="clear" w:color="auto" w:fill="F1F6FD"/>
            <w:vAlign w:val="center"/>
          </w:tcPr>
          <w:p w14:paraId="5A97CA37" w14:textId="77777777" w:rsidR="00D259FC" w:rsidRDefault="00655B46">
            <w:pPr>
              <w:pStyle w:val="PlainText"/>
              <w:jc w:val="left"/>
              <w:rPr>
                <w:rFonts w:ascii="Microsoft YaHei" w:eastAsia="Microsoft YaHei" w:hAnsi="Microsoft YaHei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/>
                <w:b/>
                <w:bCs/>
                <w:sz w:val="20"/>
              </w:rPr>
              <w:t>背景</w:t>
            </w:r>
          </w:p>
        </w:tc>
        <w:tc>
          <w:tcPr>
            <w:tcW w:w="1511" w:type="dxa"/>
            <w:vMerge w:val="restart"/>
            <w:shd w:val="clear" w:color="auto" w:fill="F1F6FD"/>
            <w:vAlign w:val="center"/>
          </w:tcPr>
          <w:p w14:paraId="5A97CA38" w14:textId="77777777" w:rsidR="00D259FC" w:rsidRDefault="00655B46">
            <w:pPr>
              <w:pStyle w:val="PlainText"/>
              <w:jc w:val="left"/>
              <w:rPr>
                <w:rFonts w:ascii="Microsoft YaHei" w:eastAsia="Microsoft YaHei" w:hAnsi="Microsoft YaHei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知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识</w:t>
            </w:r>
          </w:p>
        </w:tc>
        <w:tc>
          <w:tcPr>
            <w:tcW w:w="10937" w:type="dxa"/>
            <w:shd w:val="clear" w:color="auto" w:fill="auto"/>
            <w:vAlign w:val="center"/>
          </w:tcPr>
          <w:p w14:paraId="5A97CA39" w14:textId="77777777" w:rsidR="00D259FC" w:rsidRDefault="00655B46">
            <w:pPr>
              <w:pStyle w:val="PlainText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sz w:val="20"/>
              </w:rPr>
              <w:t>分析</w:t>
            </w:r>
            <w:r>
              <w:rPr>
                <w:rFonts w:ascii="SimSun" w:eastAsia="SimSun" w:hAnsi="SimSun" w:cs="Microsoft YaHei" w:hint="eastAsia"/>
                <w:sz w:val="20"/>
              </w:rPr>
              <w:t>标</w:t>
            </w:r>
            <w:r>
              <w:rPr>
                <w:rFonts w:ascii="SimSun" w:eastAsia="SimSun" w:hAnsi="SimSun" w:cs="Arial" w:hint="eastAsia"/>
                <w:sz w:val="20"/>
              </w:rPr>
              <w:t>准操作程序</w:t>
            </w:r>
          </w:p>
        </w:tc>
      </w:tr>
      <w:tr w:rsidR="00D259FC" w14:paraId="5A97CA3E" w14:textId="77777777">
        <w:trPr>
          <w:trHeight w:val="270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3B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3C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3D" w14:textId="77777777" w:rsidR="00D259FC" w:rsidRDefault="00655B46">
            <w:pPr>
              <w:pStyle w:val="PlainText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Verdana" w:eastAsia="SimSun" w:hAnsi="Verdana" w:cs="Arial" w:hint="eastAsia"/>
                <w:sz w:val="20"/>
                <w:lang w:eastAsia="zh-CN"/>
              </w:rPr>
              <w:t>基础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sz w:val="20"/>
              </w:rPr>
              <w:t>气候学和厄</w:t>
            </w:r>
            <w:r>
              <w:rPr>
                <w:rFonts w:ascii="SimSun" w:eastAsia="SimSun" w:hAnsi="SimSun" w:cs="Microsoft YaHei" w:hint="eastAsia"/>
                <w:sz w:val="20"/>
              </w:rPr>
              <w:t>尔</w:t>
            </w:r>
            <w:r>
              <w:rPr>
                <w:rFonts w:ascii="SimSun" w:eastAsia="SimSun" w:hAnsi="SimSun" w:cs="Arial" w:hint="eastAsia"/>
                <w:sz w:val="20"/>
              </w:rPr>
              <w:t>尼</w:t>
            </w:r>
            <w:r>
              <w:rPr>
                <w:rFonts w:ascii="SimSun" w:eastAsia="SimSun" w:hAnsi="SimSun" w:cs="Microsoft YaHei" w:hint="eastAsia"/>
                <w:sz w:val="20"/>
              </w:rPr>
              <w:t>诺</w:t>
            </w:r>
            <w:r>
              <w:rPr>
                <w:rFonts w:ascii="SimSun" w:eastAsia="SimSun" w:hAnsi="SimSun" w:cs="Arial"/>
                <w:sz w:val="20"/>
              </w:rPr>
              <w:t>-</w:t>
            </w:r>
            <w:r>
              <w:rPr>
                <w:rFonts w:ascii="SimSun" w:eastAsia="SimSun" w:hAnsi="SimSun" w:cs="Arial" w:hint="eastAsia"/>
                <w:sz w:val="20"/>
              </w:rPr>
              <w:t>南方涛</w:t>
            </w:r>
            <w:r>
              <w:rPr>
                <w:rFonts w:ascii="SimSun" w:eastAsia="SimSun" w:hAnsi="SimSun" w:cs="Microsoft YaHei" w:hint="eastAsia"/>
                <w:sz w:val="20"/>
              </w:rPr>
              <w:t>动</w:t>
            </w:r>
            <w:r>
              <w:rPr>
                <w:rFonts w:ascii="SimSun" w:eastAsia="SimSun" w:hAnsi="SimSun" w:cs="Arial" w:hint="eastAsia"/>
                <w:sz w:val="20"/>
              </w:rPr>
              <w:t>（</w:t>
            </w:r>
            <w:r>
              <w:rPr>
                <w:rFonts w:ascii="Verdana" w:eastAsia="SimSun" w:hAnsi="Verdana" w:cs="Arial"/>
                <w:sz w:val="20"/>
              </w:rPr>
              <w:t>ENSO</w:t>
            </w:r>
            <w:r>
              <w:rPr>
                <w:rFonts w:ascii="SimSun" w:eastAsia="SimSun" w:hAnsi="SimSun" w:cs="Arial" w:hint="eastAsia"/>
                <w:sz w:val="20"/>
              </w:rPr>
              <w:t>）</w:t>
            </w:r>
            <w:r>
              <w:rPr>
                <w:rFonts w:ascii="SimSun" w:eastAsia="SimSun" w:hAnsi="SimSun" w:cs="Microsoft YaHei" w:hint="eastAsia"/>
                <w:sz w:val="20"/>
              </w:rPr>
              <w:t>对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sz w:val="20"/>
              </w:rPr>
              <w:t>行</w:t>
            </w:r>
            <w:r>
              <w:rPr>
                <w:rFonts w:ascii="SimSun" w:eastAsia="SimSun" w:hAnsi="SimSun" w:cs="Microsoft YaHei" w:hint="eastAsia"/>
                <w:sz w:val="20"/>
              </w:rPr>
              <w:t>为</w:t>
            </w:r>
            <w:r>
              <w:rPr>
                <w:rFonts w:ascii="SimSun" w:eastAsia="SimSun" w:hAnsi="SimSun" w:cs="Arial" w:hint="eastAsia"/>
                <w:sz w:val="20"/>
              </w:rPr>
              <w:t>的一般影响</w:t>
            </w:r>
          </w:p>
        </w:tc>
      </w:tr>
      <w:tr w:rsidR="00D259FC" w14:paraId="5A97CA42" w14:textId="77777777">
        <w:trPr>
          <w:trHeight w:val="273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3F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40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41" w14:textId="77777777" w:rsidR="00D259FC" w:rsidRDefault="00655B46">
            <w:pPr>
              <w:pStyle w:val="PlainText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不同</w:t>
            </w:r>
            <w:r>
              <w:rPr>
                <w:rFonts w:ascii="SimSun" w:eastAsia="SimSun" w:hAnsi="SimSun" w:cs="Microsoft YaHei" w:hint="eastAsia"/>
                <w:sz w:val="20"/>
              </w:rPr>
              <w:t>观测</w:t>
            </w:r>
            <w:r>
              <w:rPr>
                <w:rFonts w:ascii="SimSun" w:eastAsia="SimSun" w:hAnsi="SimSun" w:cs="Arial" w:hint="eastAsia"/>
                <w:sz w:val="20"/>
              </w:rPr>
              <w:t>数据</w:t>
            </w:r>
            <w:r>
              <w:rPr>
                <w:rFonts w:ascii="SimSun" w:eastAsia="SimSun" w:hAnsi="SimSun" w:cs="Microsoft YaHei" w:hint="eastAsia"/>
                <w:sz w:val="20"/>
              </w:rPr>
              <w:t>类</w:t>
            </w:r>
            <w:r>
              <w:rPr>
                <w:rFonts w:ascii="SimSun" w:eastAsia="SimSun" w:hAnsi="SimSun" w:cs="Arial" w:hint="eastAsia"/>
                <w:sz w:val="20"/>
              </w:rPr>
              <w:t>型的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能力</w:t>
            </w:r>
            <w:r>
              <w:rPr>
                <w:rFonts w:ascii="SimSun" w:eastAsia="SimSun" w:hAnsi="SimSun" w:cs="Arial" w:hint="eastAsia"/>
                <w:sz w:val="20"/>
              </w:rPr>
              <w:t>和局限性</w:t>
            </w:r>
          </w:p>
        </w:tc>
      </w:tr>
      <w:tr w:rsidR="00D259FC" w14:paraId="5A97CA46" w14:textId="77777777">
        <w:trPr>
          <w:trHeight w:val="278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43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44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45" w14:textId="77777777" w:rsidR="00D259FC" w:rsidRDefault="00655B46">
            <w:pPr>
              <w:pStyle w:val="PlainText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Microsoft YaHei" w:hint="eastAsia"/>
                <w:sz w:val="20"/>
              </w:rPr>
              <w:t>结</w:t>
            </w:r>
            <w:r>
              <w:rPr>
                <w:rFonts w:ascii="SimSun" w:eastAsia="SimSun" w:hAnsi="SimSun" w:cs="Arial" w:hint="eastAsia"/>
                <w:sz w:val="20"/>
              </w:rPr>
              <w:t>构</w:t>
            </w:r>
            <w:r>
              <w:rPr>
                <w:rFonts w:ascii="SimSun" w:eastAsia="SimSun" w:hAnsi="SimSun" w:cs="Microsoft YaHei" w:hint="eastAsia"/>
                <w:sz w:val="20"/>
              </w:rPr>
              <w:t>动</w:t>
            </w:r>
            <w:r>
              <w:rPr>
                <w:rFonts w:ascii="SimSun" w:eastAsia="SimSun" w:hAnsi="SimSun" w:cs="Arial" w:hint="eastAsia"/>
                <w:sz w:val="20"/>
              </w:rPr>
              <w:t>力学和概念模型</w:t>
            </w:r>
          </w:p>
        </w:tc>
      </w:tr>
      <w:tr w:rsidR="00D259FC" w14:paraId="5A97CA4A" w14:textId="77777777">
        <w:trPr>
          <w:trHeight w:val="551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47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48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49" w14:textId="77777777" w:rsidR="00D259FC" w:rsidRDefault="00655B46">
            <w:pPr>
              <w:pStyle w:val="PlainText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影响</w:t>
            </w:r>
            <w:r>
              <w:rPr>
                <w:rFonts w:ascii="SimSun" w:eastAsia="SimSun" w:hAnsi="SimSun" w:cs="Microsoft YaHei" w:hint="eastAsia"/>
                <w:sz w:val="20"/>
              </w:rPr>
              <w:t>热带</w:t>
            </w:r>
            <w:r>
              <w:rPr>
                <w:rFonts w:ascii="SimSun" w:eastAsia="SimSun" w:hAnsi="SimSun" w:cs="Arial" w:hint="eastAsia"/>
                <w:sz w:val="20"/>
              </w:rPr>
              <w:t>气旋</w:t>
            </w:r>
            <w:r>
              <w:rPr>
                <w:rFonts w:ascii="SimSun" w:eastAsia="SimSun" w:hAnsi="SimSun" w:cs="Microsoft YaHei" w:hint="eastAsia"/>
                <w:sz w:val="20"/>
              </w:rPr>
              <w:t>强</w:t>
            </w:r>
            <w:r>
              <w:rPr>
                <w:rFonts w:ascii="SimSun" w:eastAsia="SimSun" w:hAnsi="SimSun" w:cs="Arial" w:hint="eastAsia"/>
                <w:sz w:val="20"/>
              </w:rPr>
              <w:t>度的天气尺度因素包括切</w:t>
            </w:r>
            <w:r>
              <w:rPr>
                <w:rFonts w:ascii="SimSun" w:eastAsia="SimSun" w:hAnsi="SimSun" w:cs="Microsoft YaHei" w:hint="eastAsia"/>
                <w:sz w:val="20"/>
              </w:rPr>
              <w:t>变</w:t>
            </w:r>
            <w:r>
              <w:rPr>
                <w:rFonts w:ascii="SimSun" w:eastAsia="SimSun" w:hAnsi="SimSun" w:cs="Arial" w:hint="eastAsia"/>
                <w:sz w:val="20"/>
              </w:rPr>
              <w:t>、海洋温度、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高空</w:t>
            </w:r>
            <w:r>
              <w:rPr>
                <w:rFonts w:ascii="SimSun" w:eastAsia="SimSun" w:hAnsi="SimSun" w:cs="Arial" w:hint="eastAsia"/>
                <w:sz w:val="20"/>
              </w:rPr>
              <w:t>流、</w:t>
            </w:r>
            <w:r>
              <w:rPr>
                <w:rFonts w:ascii="SimSun" w:eastAsia="SimSun" w:hAnsi="SimSun" w:cs="Microsoft YaHei" w:hint="eastAsia"/>
                <w:sz w:val="20"/>
              </w:rPr>
              <w:t>稳</w:t>
            </w:r>
            <w:r>
              <w:rPr>
                <w:rFonts w:ascii="SimSun" w:eastAsia="SimSun" w:hAnsi="SimSun" w:cs="Arial" w:hint="eastAsia"/>
                <w:sz w:val="20"/>
              </w:rPr>
              <w:t>定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性</w:t>
            </w:r>
            <w:r>
              <w:rPr>
                <w:rFonts w:ascii="SimSun" w:eastAsia="SimSun" w:hAnsi="SimSun" w:cs="Arial" w:hint="eastAsia"/>
                <w:sz w:val="20"/>
              </w:rPr>
              <w:t>、登</w:t>
            </w:r>
            <w:r>
              <w:rPr>
                <w:rFonts w:ascii="SimSun" w:eastAsia="SimSun" w:hAnsi="SimSun" w:cs="Microsoft YaHei" w:hint="eastAsia"/>
                <w:sz w:val="20"/>
              </w:rPr>
              <w:t>陆</w:t>
            </w:r>
            <w:r>
              <w:rPr>
                <w:rFonts w:ascii="SimSun" w:eastAsia="SimSun" w:hAnsi="SimSun" w:cs="Arial" w:hint="eastAsia"/>
                <w:sz w:val="20"/>
              </w:rPr>
              <w:t>、</w:t>
            </w:r>
            <w:r>
              <w:rPr>
                <w:rFonts w:ascii="SimSun" w:eastAsia="SimSun" w:hAnsi="SimSun" w:cs="Microsoft YaHei" w:hint="eastAsia"/>
                <w:sz w:val="20"/>
              </w:rPr>
              <w:t>涡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旋</w:t>
            </w:r>
            <w:r>
              <w:rPr>
                <w:rFonts w:ascii="SimSun" w:eastAsia="SimSun" w:hAnsi="SimSun" w:cs="Arial" w:hint="eastAsia"/>
                <w:sz w:val="20"/>
              </w:rPr>
              <w:t>和中低</w:t>
            </w:r>
            <w:r>
              <w:rPr>
                <w:rFonts w:ascii="SimSun" w:eastAsia="SimSun" w:hAnsi="SimSun" w:cs="Microsoft YaHei" w:hint="eastAsia"/>
                <w:sz w:val="20"/>
              </w:rPr>
              <w:t>层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水分</w:t>
            </w:r>
          </w:p>
        </w:tc>
      </w:tr>
      <w:tr w:rsidR="00D259FC" w14:paraId="5A97CA4E" w14:textId="77777777">
        <w:trPr>
          <w:trHeight w:val="585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4B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4C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4D" w14:textId="77777777" w:rsidR="00D259FC" w:rsidRDefault="00655B46">
            <w:pPr>
              <w:pStyle w:val="PlainText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Verdana" w:eastAsia="SimSun" w:hAnsi="Verdana" w:cs="Arial"/>
                <w:sz w:val="20"/>
              </w:rPr>
              <w:t>Dvorak</w:t>
            </w:r>
            <w:r>
              <w:rPr>
                <w:rFonts w:ascii="SimSun" w:eastAsia="SimSun" w:hAnsi="SimSun" w:cs="Arial" w:hint="eastAsia"/>
                <w:sz w:val="20"/>
              </w:rPr>
              <w:t>技</w:t>
            </w:r>
            <w:r>
              <w:rPr>
                <w:rFonts w:ascii="SimSun" w:eastAsia="SimSun" w:hAnsi="SimSun" w:cs="Microsoft YaHei" w:hint="eastAsia"/>
                <w:sz w:val="20"/>
              </w:rPr>
              <w:t>术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和</w:t>
            </w:r>
            <w:r>
              <w:rPr>
                <w:rFonts w:ascii="Verdana" w:eastAsia="SimSun" w:hAnsi="Verdana" w:cs="Arial"/>
                <w:sz w:val="20"/>
              </w:rPr>
              <w:t>ADT</w:t>
            </w:r>
            <w:r>
              <w:rPr>
                <w:rFonts w:ascii="SimSun" w:eastAsia="SimSun" w:hAnsi="SimSun" w:cs="Arial" w:hint="eastAsia"/>
                <w:sz w:val="20"/>
              </w:rPr>
              <w:t>、</w:t>
            </w:r>
            <w:r>
              <w:rPr>
                <w:rFonts w:ascii="Verdana" w:eastAsia="SimSun" w:hAnsi="Verdana" w:cs="Arial"/>
                <w:sz w:val="20"/>
              </w:rPr>
              <w:t>CLOUD</w:t>
            </w:r>
            <w:r>
              <w:rPr>
                <w:rFonts w:ascii="SimSun" w:eastAsia="SimSun" w:hAnsi="SimSun" w:cs="Arial" w:hint="eastAsia"/>
                <w:sz w:val="20"/>
              </w:rPr>
              <w:t>、</w:t>
            </w:r>
            <w:r>
              <w:rPr>
                <w:rFonts w:ascii="Verdana" w:eastAsia="SimSun" w:hAnsi="Verdana" w:cs="Arial"/>
                <w:sz w:val="20"/>
              </w:rPr>
              <w:t>AMSU</w:t>
            </w:r>
            <w:r>
              <w:rPr>
                <w:rFonts w:ascii="SimSun" w:eastAsia="SimSun" w:hAnsi="SimSun" w:cs="Microsoft YaHei" w:hint="eastAsia"/>
                <w:sz w:val="20"/>
              </w:rPr>
              <w:t>强</w:t>
            </w:r>
            <w:r>
              <w:rPr>
                <w:rFonts w:ascii="SimSun" w:eastAsia="SimSun" w:hAnsi="SimSun" w:cs="Arial" w:hint="eastAsia"/>
                <w:sz w:val="20"/>
              </w:rPr>
              <w:t>度估</w:t>
            </w:r>
            <w:r>
              <w:rPr>
                <w:rFonts w:ascii="SimSun" w:eastAsia="SimSun" w:hAnsi="SimSun" w:cs="Microsoft YaHei" w:hint="eastAsia"/>
                <w:sz w:val="20"/>
              </w:rPr>
              <w:t>计</w:t>
            </w:r>
            <w:r>
              <w:rPr>
                <w:rFonts w:ascii="SimSun" w:eastAsia="SimSun" w:hAnsi="SimSun" w:cs="Arial" w:hint="eastAsia"/>
                <w:sz w:val="20"/>
              </w:rPr>
              <w:t>、</w:t>
            </w:r>
            <w:r>
              <w:rPr>
                <w:rFonts w:ascii="Verdana" w:eastAsia="SimSun" w:hAnsi="Verdana" w:cs="Arial"/>
                <w:sz w:val="20"/>
              </w:rPr>
              <w:t>SATCON</w:t>
            </w:r>
            <w:r>
              <w:rPr>
                <w:rFonts w:ascii="SimSun" w:eastAsia="SimSun" w:hAnsi="SimSun" w:cs="Arial" w:hint="eastAsia"/>
                <w:sz w:val="20"/>
              </w:rPr>
              <w:t>等</w:t>
            </w:r>
            <w:r>
              <w:rPr>
                <w:rFonts w:ascii="SimSun" w:eastAsia="SimSun" w:hAnsi="SimSun" w:cs="Microsoft YaHei" w:hint="eastAsia"/>
                <w:sz w:val="20"/>
              </w:rPr>
              <w:t>强</w:t>
            </w:r>
            <w:r>
              <w:rPr>
                <w:rFonts w:ascii="SimSun" w:eastAsia="SimSun" w:hAnsi="SimSun" w:cs="Arial" w:hint="eastAsia"/>
                <w:sz w:val="20"/>
              </w:rPr>
              <w:t>度分析方法的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优势和局限性</w:t>
            </w:r>
          </w:p>
        </w:tc>
      </w:tr>
      <w:tr w:rsidR="00D259FC" w14:paraId="5A97CA52" w14:textId="77777777">
        <w:trPr>
          <w:trHeight w:val="255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4F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F1F6FD"/>
            <w:vAlign w:val="center"/>
          </w:tcPr>
          <w:p w14:paraId="5A97CA50" w14:textId="77777777" w:rsidR="00D259FC" w:rsidRDefault="00655B46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技能</w:t>
            </w:r>
          </w:p>
        </w:tc>
        <w:tc>
          <w:tcPr>
            <w:tcW w:w="10937" w:type="dxa"/>
            <w:shd w:val="clear" w:color="auto" w:fill="auto"/>
            <w:vAlign w:val="center"/>
          </w:tcPr>
          <w:p w14:paraId="5A97CA51" w14:textId="77777777" w:rsidR="00D259FC" w:rsidRDefault="00655B46">
            <w:pPr>
              <w:pStyle w:val="PlainText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在</w:t>
            </w:r>
            <w:r>
              <w:rPr>
                <w:rFonts w:ascii="SimSun" w:eastAsia="SimSun" w:hAnsi="SimSun" w:cs="Microsoft YaHei" w:hint="eastAsia"/>
                <w:sz w:val="20"/>
              </w:rPr>
              <w:t>预报过</w:t>
            </w:r>
            <w:r>
              <w:rPr>
                <w:rFonts w:ascii="SimSun" w:eastAsia="SimSun" w:hAnsi="SimSun" w:cs="Arial" w:hint="eastAsia"/>
                <w:sz w:val="20"/>
              </w:rPr>
              <w:t>程中使用数据</w:t>
            </w:r>
            <w:r>
              <w:rPr>
                <w:rFonts w:ascii="SimSun" w:eastAsia="SimSun" w:hAnsi="SimSun" w:cs="Microsoft YaHei" w:hint="eastAsia"/>
                <w:sz w:val="20"/>
              </w:rPr>
              <w:t>查</w:t>
            </w:r>
            <w:r>
              <w:rPr>
                <w:rFonts w:ascii="SimSun" w:eastAsia="SimSun" w:hAnsi="SimSun" w:cs="Arial" w:hint="eastAsia"/>
                <w:sz w:val="20"/>
              </w:rPr>
              <w:t>看</w:t>
            </w:r>
            <w:r>
              <w:rPr>
                <w:rFonts w:ascii="SimSun" w:eastAsia="SimSun" w:hAnsi="SimSun" w:cs="Microsoft YaHei" w:hint="eastAsia"/>
                <w:sz w:val="20"/>
              </w:rPr>
              <w:t>软</w:t>
            </w:r>
            <w:r>
              <w:rPr>
                <w:rFonts w:ascii="SimSun" w:eastAsia="SimSun" w:hAnsi="SimSun" w:cs="Arial" w:hint="eastAsia"/>
                <w:sz w:val="20"/>
              </w:rPr>
              <w:t>件和其他</w:t>
            </w:r>
            <w:r>
              <w:rPr>
                <w:rFonts w:ascii="SimSun" w:eastAsia="SimSun" w:hAnsi="SimSun" w:cs="Microsoft YaHei" w:hint="eastAsia"/>
                <w:sz w:val="20"/>
              </w:rPr>
              <w:t>应</w:t>
            </w:r>
            <w:r>
              <w:rPr>
                <w:rFonts w:ascii="SimSun" w:eastAsia="SimSun" w:hAnsi="SimSun" w:cs="Arial" w:hint="eastAsia"/>
                <w:sz w:val="20"/>
              </w:rPr>
              <w:t>用程序</w:t>
            </w:r>
          </w:p>
        </w:tc>
      </w:tr>
      <w:tr w:rsidR="00D259FC" w14:paraId="5A97CA56" w14:textId="77777777">
        <w:trPr>
          <w:trHeight w:val="273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53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54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55" w14:textId="77777777" w:rsidR="00D259FC" w:rsidRDefault="00655B46">
            <w:pPr>
              <w:pStyle w:val="PlainText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判读</w:t>
            </w:r>
            <w:r>
              <w:rPr>
                <w:rFonts w:ascii="SimSun" w:eastAsia="SimSun" w:hAnsi="SimSun" w:cs="Microsoft YaHei" w:hint="eastAsia"/>
                <w:sz w:val="20"/>
              </w:rPr>
              <w:t>观测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数据</w:t>
            </w:r>
            <w:r>
              <w:rPr>
                <w:rFonts w:ascii="SimSun" w:eastAsia="SimSun" w:hAnsi="SimSun" w:cs="Arial" w:hint="eastAsia"/>
                <w:sz w:val="20"/>
              </w:rPr>
              <w:t>、天气雷达和</w:t>
            </w:r>
            <w:r>
              <w:rPr>
                <w:rFonts w:ascii="SimSun" w:eastAsia="SimSun" w:hAnsi="SimSun" w:cs="Microsoft YaHei" w:hint="eastAsia"/>
                <w:sz w:val="20"/>
              </w:rPr>
              <w:t>卫</w:t>
            </w:r>
            <w:r>
              <w:rPr>
                <w:rFonts w:ascii="SimSun" w:eastAsia="SimSun" w:hAnsi="SimSun" w:cs="Arial" w:hint="eastAsia"/>
                <w:sz w:val="20"/>
              </w:rPr>
              <w:t>星衍生信息，例如散射</w:t>
            </w:r>
            <w:r>
              <w:rPr>
                <w:rFonts w:ascii="SimSun" w:eastAsia="SimSun" w:hAnsi="SimSun" w:cs="Microsoft YaHei" w:hint="eastAsia"/>
                <w:sz w:val="20"/>
              </w:rPr>
              <w:t>测</w:t>
            </w:r>
            <w:r>
              <w:rPr>
                <w:rFonts w:ascii="SimSun" w:eastAsia="SimSun" w:hAnsi="SimSun" w:cs="Arial" w:hint="eastAsia"/>
                <w:sz w:val="20"/>
              </w:rPr>
              <w:t>量和云导风</w:t>
            </w:r>
          </w:p>
        </w:tc>
      </w:tr>
      <w:tr w:rsidR="00D259FC" w14:paraId="5A97CA5A" w14:textId="77777777">
        <w:trPr>
          <w:trHeight w:val="268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57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58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59" w14:textId="77777777" w:rsidR="00D259FC" w:rsidRDefault="00655B46">
            <w:pPr>
              <w:pStyle w:val="PlainText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判读</w:t>
            </w:r>
            <w:r>
              <w:rPr>
                <w:rFonts w:ascii="SimSun" w:eastAsia="SimSun" w:hAnsi="SimSun" w:cs="Microsoft YaHei" w:hint="eastAsia"/>
                <w:sz w:val="20"/>
              </w:rPr>
              <w:t>卫</w:t>
            </w:r>
            <w:r>
              <w:rPr>
                <w:rFonts w:ascii="SimSun" w:eastAsia="SimSun" w:hAnsi="SimSun" w:cs="Arial" w:hint="eastAsia"/>
                <w:sz w:val="20"/>
              </w:rPr>
              <w:t>星</w:t>
            </w:r>
            <w:r>
              <w:rPr>
                <w:rFonts w:ascii="SimSun" w:eastAsia="SimSun" w:hAnsi="SimSun" w:cs="Microsoft YaHei" w:hint="eastAsia"/>
                <w:sz w:val="20"/>
              </w:rPr>
              <w:t>图</w:t>
            </w:r>
            <w:r>
              <w:rPr>
                <w:rFonts w:ascii="SimSun" w:eastAsia="SimSun" w:hAnsi="SimSun" w:cs="Arial" w:hint="eastAsia"/>
                <w:sz w:val="20"/>
              </w:rPr>
              <w:t>像，包括水汽、可</w:t>
            </w:r>
            <w:r>
              <w:rPr>
                <w:rFonts w:ascii="SimSun" w:eastAsia="SimSun" w:hAnsi="SimSun" w:cs="Microsoft YaHei" w:hint="eastAsia"/>
                <w:sz w:val="20"/>
              </w:rPr>
              <w:t>见</w:t>
            </w:r>
            <w:r>
              <w:rPr>
                <w:rFonts w:ascii="SimSun" w:eastAsia="SimSun" w:hAnsi="SimSun" w:cs="Arial" w:hint="eastAsia"/>
                <w:sz w:val="20"/>
              </w:rPr>
              <w:t>光、</w:t>
            </w:r>
            <w:r>
              <w:rPr>
                <w:rFonts w:ascii="SimSun" w:eastAsia="SimSun" w:hAnsi="SimSun" w:cs="Microsoft YaHei" w:hint="eastAsia"/>
                <w:sz w:val="20"/>
              </w:rPr>
              <w:t>红</w:t>
            </w:r>
            <w:r>
              <w:rPr>
                <w:rFonts w:ascii="SimSun" w:eastAsia="SimSun" w:hAnsi="SimSun" w:cs="Arial" w:hint="eastAsia"/>
                <w:sz w:val="20"/>
              </w:rPr>
              <w:t>外</w:t>
            </w:r>
            <w:r>
              <w:rPr>
                <w:rFonts w:ascii="SimSun" w:eastAsia="SimSun" w:hAnsi="SimSun" w:cs="Microsoft YaHei" w:hint="eastAsia"/>
                <w:sz w:val="20"/>
              </w:rPr>
              <w:t>线</w:t>
            </w:r>
            <w:r>
              <w:rPr>
                <w:rFonts w:ascii="SimSun" w:eastAsia="SimSun" w:hAnsi="SimSun" w:cs="Arial" w:hint="eastAsia"/>
                <w:sz w:val="20"/>
              </w:rPr>
              <w:t>和微波，用于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sz w:val="20"/>
              </w:rPr>
              <w:t>分析</w:t>
            </w:r>
          </w:p>
        </w:tc>
      </w:tr>
      <w:tr w:rsidR="00D259FC" w14:paraId="5A97CA5E" w14:textId="77777777">
        <w:trPr>
          <w:trHeight w:val="285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5B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5C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5D" w14:textId="77777777" w:rsidR="00D259FC" w:rsidRDefault="00655B46">
            <w:pPr>
              <w:pStyle w:val="PlainText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使用</w:t>
            </w:r>
            <w:r>
              <w:rPr>
                <w:rFonts w:ascii="Verdana" w:eastAsia="SimSun" w:hAnsi="Verdana" w:cs="Arial"/>
                <w:sz w:val="20"/>
              </w:rPr>
              <w:t>Dvorak</w:t>
            </w:r>
            <w:r>
              <w:rPr>
                <w:rFonts w:ascii="SimSun" w:eastAsia="SimSun" w:hAnsi="SimSun" w:cs="Arial" w:hint="eastAsia"/>
                <w:sz w:val="20"/>
              </w:rPr>
              <w:t>技</w:t>
            </w:r>
            <w:r>
              <w:rPr>
                <w:rFonts w:ascii="SimSun" w:eastAsia="SimSun" w:hAnsi="SimSun" w:cs="Microsoft YaHei" w:hint="eastAsia"/>
                <w:sz w:val="20"/>
              </w:rPr>
              <w:t>术进</w:t>
            </w:r>
            <w:r>
              <w:rPr>
                <w:rFonts w:ascii="SimSun" w:eastAsia="SimSun" w:hAnsi="SimSun" w:cs="Arial" w:hint="eastAsia"/>
                <w:sz w:val="20"/>
              </w:rPr>
              <w:t>行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sz w:val="20"/>
              </w:rPr>
              <w:t>中心定位和</w:t>
            </w:r>
            <w:r>
              <w:rPr>
                <w:rFonts w:ascii="SimSun" w:eastAsia="SimSun" w:hAnsi="SimSun" w:cs="Microsoft YaHei" w:hint="eastAsia"/>
                <w:sz w:val="20"/>
              </w:rPr>
              <w:t>强</w:t>
            </w:r>
            <w:r>
              <w:rPr>
                <w:rFonts w:ascii="SimSun" w:eastAsia="SimSun" w:hAnsi="SimSun" w:cs="Arial" w:hint="eastAsia"/>
                <w:sz w:val="20"/>
              </w:rPr>
              <w:t>度估</w:t>
            </w:r>
            <w:r>
              <w:rPr>
                <w:rFonts w:ascii="SimSun" w:eastAsia="SimSun" w:hAnsi="SimSun" w:cs="Microsoft YaHei" w:hint="eastAsia"/>
                <w:sz w:val="20"/>
              </w:rPr>
              <w:t>计</w:t>
            </w:r>
            <w:r>
              <w:rPr>
                <w:rFonts w:ascii="SimSun" w:eastAsia="SimSun" w:hAnsi="SimSun" w:cs="Arial" w:hint="eastAsia"/>
                <w:sz w:val="20"/>
              </w:rPr>
              <w:t>。</w:t>
            </w:r>
          </w:p>
        </w:tc>
      </w:tr>
      <w:tr w:rsidR="00D259FC" w14:paraId="5A97CA62" w14:textId="77777777">
        <w:trPr>
          <w:trHeight w:val="273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5F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60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61" w14:textId="77777777" w:rsidR="00D259FC" w:rsidRDefault="00655B46">
            <w:pPr>
              <w:pStyle w:val="PlainText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根据多个</w:t>
            </w:r>
            <w:r>
              <w:rPr>
                <w:rFonts w:ascii="SimSun" w:eastAsia="SimSun" w:hAnsi="SimSun" w:cs="Microsoft YaHei" w:hint="eastAsia"/>
                <w:sz w:val="20"/>
              </w:rPr>
              <w:t>输</w:t>
            </w:r>
            <w:r>
              <w:rPr>
                <w:rFonts w:ascii="SimSun" w:eastAsia="SimSun" w:hAnsi="SimSun" w:cs="Arial" w:hint="eastAsia"/>
                <w:sz w:val="20"/>
              </w:rPr>
              <w:t>入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数据</w:t>
            </w:r>
            <w:r>
              <w:rPr>
                <w:rFonts w:ascii="SimSun" w:eastAsia="SimSun" w:hAnsi="SimSun" w:cs="Arial" w:hint="eastAsia"/>
                <w:sz w:val="20"/>
              </w:rPr>
              <w:t>估</w:t>
            </w:r>
            <w:r>
              <w:rPr>
                <w:rFonts w:ascii="SimSun" w:eastAsia="SimSun" w:hAnsi="SimSun" w:cs="Microsoft YaHei" w:hint="eastAsia"/>
                <w:sz w:val="20"/>
              </w:rPr>
              <w:t>计强</w:t>
            </w:r>
            <w:r>
              <w:rPr>
                <w:rFonts w:ascii="SimSun" w:eastAsia="SimSun" w:hAnsi="SimSun" w:cs="Arial" w:hint="eastAsia"/>
                <w:sz w:val="20"/>
              </w:rPr>
              <w:t>度</w:t>
            </w:r>
          </w:p>
        </w:tc>
      </w:tr>
      <w:tr w:rsidR="00D259FC" w14:paraId="5A97CA66" w14:textId="77777777">
        <w:trPr>
          <w:trHeight w:val="273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63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64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65" w14:textId="77777777" w:rsidR="00D259FC" w:rsidRDefault="00655B46">
            <w:pPr>
              <w:pStyle w:val="PlainText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根据切</w:t>
            </w:r>
            <w:r>
              <w:rPr>
                <w:rFonts w:ascii="SimSun" w:eastAsia="SimSun" w:hAnsi="SimSun" w:cs="Microsoft YaHei" w:hint="eastAsia"/>
                <w:sz w:val="20"/>
              </w:rPr>
              <w:t>变</w:t>
            </w:r>
            <w:r>
              <w:rPr>
                <w:rFonts w:ascii="SimSun" w:eastAsia="SimSun" w:hAnsi="SimSun" w:cs="Arial" w:hint="eastAsia"/>
                <w:sz w:val="20"/>
              </w:rPr>
              <w:t>分析和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判读</w:t>
            </w:r>
            <w:r>
              <w:rPr>
                <w:rFonts w:ascii="SimSun" w:eastAsia="SimSun" w:hAnsi="SimSun" w:cs="Microsoft YaHei" w:hint="eastAsia"/>
                <w:sz w:val="20"/>
              </w:rPr>
              <w:t>风</w:t>
            </w:r>
            <w:r>
              <w:rPr>
                <w:rFonts w:ascii="SimSun" w:eastAsia="SimSun" w:hAnsi="SimSun" w:cs="Arial" w:hint="eastAsia"/>
                <w:sz w:val="20"/>
              </w:rPr>
              <w:t>切</w:t>
            </w:r>
            <w:r>
              <w:rPr>
                <w:rFonts w:ascii="SimSun" w:eastAsia="SimSun" w:hAnsi="SimSun" w:cs="Microsoft YaHei" w:hint="eastAsia"/>
                <w:sz w:val="20"/>
              </w:rPr>
              <w:t>变</w:t>
            </w:r>
          </w:p>
        </w:tc>
      </w:tr>
      <w:tr w:rsidR="00D259FC" w14:paraId="5A97CA6A" w14:textId="77777777">
        <w:trPr>
          <w:trHeight w:val="277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67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68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69" w14:textId="77777777" w:rsidR="00D259FC" w:rsidRDefault="00655B46">
            <w:pPr>
              <w:pStyle w:val="PlainText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评</w:t>
            </w:r>
            <w:r>
              <w:rPr>
                <w:rFonts w:ascii="SimSun" w:eastAsia="SimSun" w:hAnsi="SimSun" w:cs="Arial" w:hint="eastAsia"/>
                <w:sz w:val="20"/>
              </w:rPr>
              <w:t>估运</w:t>
            </w:r>
            <w:r>
              <w:rPr>
                <w:rFonts w:ascii="SimSun" w:eastAsia="SimSun" w:hAnsi="SimSun" w:cs="Microsoft YaHei" w:hint="eastAsia"/>
                <w:sz w:val="20"/>
              </w:rPr>
              <w:t>动</w:t>
            </w:r>
            <w:r>
              <w:rPr>
                <w:rFonts w:ascii="SimSun" w:eastAsia="SimSun" w:hAnsi="SimSun" w:cs="Arial" w:hint="eastAsia"/>
                <w:sz w:val="20"/>
              </w:rPr>
              <w:t>和</w:t>
            </w:r>
            <w:r>
              <w:rPr>
                <w:rFonts w:ascii="SimSun" w:eastAsia="SimSun" w:hAnsi="SimSun" w:cs="Microsoft YaHei" w:hint="eastAsia"/>
                <w:sz w:val="20"/>
              </w:rPr>
              <w:t>强</w:t>
            </w:r>
            <w:r>
              <w:rPr>
                <w:rFonts w:ascii="SimSun" w:eastAsia="SimSun" w:hAnsi="SimSun" w:cs="Arial" w:hint="eastAsia"/>
                <w:sz w:val="20"/>
              </w:rPr>
              <w:t>度</w:t>
            </w:r>
            <w:r>
              <w:rPr>
                <w:rFonts w:ascii="SimSun" w:eastAsia="SimSun" w:hAnsi="SimSun" w:cs="Microsoft YaHei" w:hint="eastAsia"/>
                <w:sz w:val="20"/>
              </w:rPr>
              <w:t>变</w:t>
            </w:r>
            <w:r>
              <w:rPr>
                <w:rFonts w:ascii="SimSun" w:eastAsia="SimSun" w:hAnsi="SimSun" w:cs="Arial" w:hint="eastAsia"/>
                <w:sz w:val="20"/>
              </w:rPr>
              <w:t>化的</w:t>
            </w:r>
            <w:r>
              <w:rPr>
                <w:rFonts w:ascii="SimSun" w:eastAsia="SimSun" w:hAnsi="SimSun" w:cs="Microsoft YaHei" w:hint="eastAsia"/>
                <w:sz w:val="20"/>
              </w:rPr>
              <w:t>环</w:t>
            </w:r>
            <w:r>
              <w:rPr>
                <w:rFonts w:ascii="SimSun" w:eastAsia="SimSun" w:hAnsi="SimSun" w:cs="Arial" w:hint="eastAsia"/>
                <w:sz w:val="20"/>
              </w:rPr>
              <w:t>境</w:t>
            </w:r>
          </w:p>
        </w:tc>
      </w:tr>
      <w:tr w:rsidR="00D259FC" w14:paraId="5A97CA6E" w14:textId="77777777">
        <w:trPr>
          <w:trHeight w:val="475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6B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6C" w14:textId="77777777" w:rsidR="00D259FC" w:rsidRDefault="00D259FC">
            <w:pPr>
              <w:pStyle w:val="PlainText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6D" w14:textId="77777777" w:rsidR="00D259FC" w:rsidRDefault="00655B46">
            <w:pPr>
              <w:pStyle w:val="PlainText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判读</w:t>
            </w:r>
            <w:r>
              <w:rPr>
                <w:rFonts w:ascii="Verdana" w:eastAsia="SimSun" w:hAnsi="Verdana" w:cs="Arial"/>
                <w:sz w:val="20"/>
              </w:rPr>
              <w:t>NWP</w:t>
            </w:r>
            <w:r>
              <w:rPr>
                <w:rFonts w:ascii="SimSun" w:eastAsia="SimSun" w:hAnsi="SimSun" w:cs="Arial" w:hint="eastAsia"/>
                <w:sz w:val="20"/>
              </w:rPr>
              <w:t>指</w:t>
            </w:r>
            <w:r>
              <w:rPr>
                <w:rFonts w:ascii="SimSun" w:eastAsia="SimSun" w:hAnsi="SimSun" w:cs="Microsoft YaHei" w:hint="eastAsia"/>
                <w:sz w:val="20"/>
              </w:rPr>
              <w:t>导</w:t>
            </w:r>
            <w:r>
              <w:rPr>
                <w:rFonts w:ascii="SimSun" w:eastAsia="SimSun" w:hAnsi="SimSun" w:cs="Arial" w:hint="eastAsia"/>
                <w:sz w:val="20"/>
              </w:rPr>
              <w:t>材料</w:t>
            </w:r>
          </w:p>
        </w:tc>
      </w:tr>
    </w:tbl>
    <w:p w14:paraId="5A97CA6F" w14:textId="77777777" w:rsidR="00D259FC" w:rsidRDefault="00655B46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A97CA70" w14:textId="77777777" w:rsidR="00D259FC" w:rsidRDefault="00D259FC">
      <w:pPr>
        <w:pStyle w:val="PlainText"/>
        <w:rPr>
          <w:rFonts w:ascii="Arial" w:hAnsi="Arial" w:cs="Arial"/>
          <w:sz w:val="22"/>
          <w:szCs w:val="22"/>
        </w:rPr>
      </w:pPr>
    </w:p>
    <w:tbl>
      <w:tblPr>
        <w:tblW w:w="1414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511"/>
        <w:gridCol w:w="10937"/>
      </w:tblGrid>
      <w:tr w:rsidR="00D259FC" w14:paraId="5A97CA72" w14:textId="77777777">
        <w:trPr>
          <w:trHeight w:val="291"/>
          <w:jc w:val="center"/>
        </w:trPr>
        <w:tc>
          <w:tcPr>
            <w:tcW w:w="14142" w:type="dxa"/>
            <w:gridSpan w:val="3"/>
            <w:shd w:val="clear" w:color="auto" w:fill="B8CCE4"/>
            <w:vAlign w:val="center"/>
          </w:tcPr>
          <w:p w14:paraId="5A97CA71" w14:textId="77777777" w:rsidR="00D259FC" w:rsidRDefault="00655B46">
            <w:pPr>
              <w:pStyle w:val="PlainText"/>
              <w:spacing w:before="120" w:after="120"/>
              <w:jc w:val="left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预报</w:t>
            </w:r>
            <w:r>
              <w:rPr>
                <w:rFonts w:ascii="Verdana" w:hAnsi="Verdana" w:cs="Arial"/>
                <w:b/>
                <w:bCs/>
                <w:sz w:val="20"/>
              </w:rPr>
              <w:t>TC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路径、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强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度和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结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构（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类别</w:t>
            </w:r>
            <w:r>
              <w:rPr>
                <w:rFonts w:ascii="Verdana" w:hAnsi="Verdana" w:cs="Arial"/>
                <w:b/>
                <w:bCs/>
                <w:sz w:val="20"/>
              </w:rPr>
              <w:t>1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）</w:t>
            </w:r>
          </w:p>
        </w:tc>
      </w:tr>
      <w:tr w:rsidR="00D259FC" w14:paraId="5A97CA75" w14:textId="77777777">
        <w:trPr>
          <w:trHeight w:val="870"/>
          <w:jc w:val="center"/>
        </w:trPr>
        <w:tc>
          <w:tcPr>
            <w:tcW w:w="14142" w:type="dxa"/>
            <w:gridSpan w:val="3"/>
            <w:shd w:val="clear" w:color="auto" w:fill="F1F6FD"/>
            <w:vAlign w:val="center"/>
          </w:tcPr>
          <w:p w14:paraId="5A97CA73" w14:textId="77777777" w:rsidR="00D259FC" w:rsidRDefault="00655B46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  <w:lang w:eastAsia="zh-CN"/>
              </w:rPr>
              <w:t>描述</w:t>
            </w:r>
          </w:p>
          <w:p w14:paraId="5A97CA74" w14:textId="77777777" w:rsidR="00D259FC" w:rsidRDefault="00655B46">
            <w:pPr>
              <w:pStyle w:val="PlainText"/>
              <w:spacing w:before="40" w:after="40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SimSun" w:eastAsia="SimSun" w:hAnsi="SimSun" w:cs="Arial" w:hint="eastAsia"/>
                <w:bCs/>
                <w:sz w:val="20"/>
              </w:rPr>
              <w:t>除了解概念性天气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方法外，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还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利用包括</w:t>
            </w:r>
            <w:r>
              <w:rPr>
                <w:rFonts w:ascii="Verdana" w:eastAsia="SimSun" w:hAnsi="Verdana" w:cs="Arial"/>
                <w:bCs/>
                <w:sz w:val="20"/>
              </w:rPr>
              <w:t>NWP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和客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观辅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助手段在内的一系列信息，在根据成文程序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发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布的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预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警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产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品中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路径、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强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度和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结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构。</w:t>
            </w:r>
          </w:p>
        </w:tc>
      </w:tr>
      <w:tr w:rsidR="00D259FC" w14:paraId="5A97CA78" w14:textId="77777777">
        <w:trPr>
          <w:trHeight w:val="525"/>
          <w:jc w:val="center"/>
        </w:trPr>
        <w:tc>
          <w:tcPr>
            <w:tcW w:w="3205" w:type="dxa"/>
            <w:gridSpan w:val="2"/>
            <w:vMerge w:val="restart"/>
            <w:shd w:val="clear" w:color="auto" w:fill="F1F6FD"/>
            <w:vAlign w:val="center"/>
          </w:tcPr>
          <w:p w14:paraId="5A97CA76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业绩标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准</w:t>
            </w:r>
          </w:p>
        </w:tc>
        <w:tc>
          <w:tcPr>
            <w:tcW w:w="10937" w:type="dxa"/>
            <w:shd w:val="clear" w:color="auto" w:fill="auto"/>
            <w:vAlign w:val="center"/>
          </w:tcPr>
          <w:p w14:paraId="5A97CA77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判读</w:t>
            </w:r>
            <w:r>
              <w:rPr>
                <w:rFonts w:ascii="Verdana" w:eastAsia="SimSun" w:hAnsi="Verdana" w:cs="Arial"/>
                <w:sz w:val="20"/>
              </w:rPr>
              <w:t>NWP</w:t>
            </w:r>
            <w:r>
              <w:rPr>
                <w:rFonts w:ascii="SimSun" w:eastAsia="SimSun" w:hAnsi="SimSun" w:cs="Microsoft YaHei" w:hint="eastAsia"/>
                <w:sz w:val="20"/>
              </w:rPr>
              <w:t>预测</w:t>
            </w:r>
            <w:r>
              <w:rPr>
                <w:rFonts w:ascii="SimSun" w:eastAsia="SimSun" w:hAnsi="SimSun" w:cs="Arial" w:hint="eastAsia"/>
                <w:sz w:val="20"/>
              </w:rPr>
              <w:t>的天气尺度</w:t>
            </w:r>
            <w:r>
              <w:rPr>
                <w:rFonts w:ascii="SimSun" w:eastAsia="SimSun" w:hAnsi="SimSun" w:cs="Microsoft YaHei" w:hint="eastAsia"/>
                <w:sz w:val="20"/>
              </w:rPr>
              <w:t>环</w:t>
            </w:r>
            <w:r>
              <w:rPr>
                <w:rFonts w:ascii="SimSun" w:eastAsia="SimSun" w:hAnsi="SimSun" w:cs="Arial" w:hint="eastAsia"/>
                <w:sz w:val="20"/>
              </w:rPr>
              <w:t>境，以</w:t>
            </w:r>
            <w:r>
              <w:rPr>
                <w:rFonts w:ascii="SimSun" w:eastAsia="SimSun" w:hAnsi="SimSun" w:cs="Microsoft YaHei" w:hint="eastAsia"/>
                <w:sz w:val="20"/>
              </w:rPr>
              <w:t>评</w:t>
            </w:r>
            <w:r>
              <w:rPr>
                <w:rFonts w:ascii="SimSun" w:eastAsia="SimSun" w:hAnsi="SimSun" w:cs="Arial" w:hint="eastAsia"/>
                <w:sz w:val="20"/>
              </w:rPr>
              <w:t>估在各种情况下</w:t>
            </w:r>
            <w:r>
              <w:rPr>
                <w:rFonts w:ascii="SimSun" w:eastAsia="SimSun" w:hAnsi="SimSun" w:cs="Microsoft YaHei" w:hint="eastAsia"/>
                <w:sz w:val="20"/>
              </w:rPr>
              <w:t>对扰动</w:t>
            </w:r>
            <w:r>
              <w:rPr>
                <w:rFonts w:ascii="SimSun" w:eastAsia="SimSun" w:hAnsi="SimSun" w:cs="Arial" w:hint="eastAsia"/>
                <w:sz w:val="20"/>
              </w:rPr>
              <w:t>的可能影响</w:t>
            </w:r>
          </w:p>
        </w:tc>
      </w:tr>
      <w:tr w:rsidR="00D259FC" w14:paraId="5A97CA7B" w14:textId="77777777">
        <w:trPr>
          <w:trHeight w:val="287"/>
          <w:jc w:val="center"/>
        </w:trPr>
        <w:tc>
          <w:tcPr>
            <w:tcW w:w="3205" w:type="dxa"/>
            <w:gridSpan w:val="2"/>
            <w:vMerge/>
            <w:shd w:val="clear" w:color="auto" w:fill="F1F6FD"/>
            <w:vAlign w:val="center"/>
          </w:tcPr>
          <w:p w14:paraId="5A97CA79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7A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  <w:lang w:eastAsia="zh-CN"/>
              </w:rPr>
            </w:pPr>
            <w:r>
              <w:rPr>
                <w:rFonts w:ascii="SimSun" w:eastAsia="SimSun" w:hAnsi="SimSun" w:cs="Arial" w:hint="eastAsia"/>
                <w:sz w:val="20"/>
              </w:rPr>
              <w:t>根据</w:t>
            </w:r>
            <w:r>
              <w:rPr>
                <w:rFonts w:ascii="SimSun" w:eastAsia="SimSun" w:hAnsi="SimSun" w:cs="Microsoft YaHei" w:hint="eastAsia"/>
                <w:sz w:val="20"/>
              </w:rPr>
              <w:t>标</w:t>
            </w:r>
            <w:r>
              <w:rPr>
                <w:rFonts w:ascii="SimSun" w:eastAsia="SimSun" w:hAnsi="SimSun" w:cs="Arial" w:hint="eastAsia"/>
                <w:sz w:val="20"/>
              </w:rPr>
              <w:t>准操作程序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，</w:t>
            </w:r>
            <w:r>
              <w:rPr>
                <w:rFonts w:ascii="SimSun" w:eastAsia="SimSun" w:hAnsi="SimSun" w:cs="Arial" w:hint="eastAsia"/>
                <w:sz w:val="20"/>
              </w:rPr>
              <w:t>确定在各种情况下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的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路径</w:t>
            </w:r>
          </w:p>
        </w:tc>
      </w:tr>
      <w:tr w:rsidR="00D259FC" w14:paraId="5A97CA7E" w14:textId="77777777">
        <w:trPr>
          <w:trHeight w:val="246"/>
          <w:jc w:val="center"/>
        </w:trPr>
        <w:tc>
          <w:tcPr>
            <w:tcW w:w="3205" w:type="dxa"/>
            <w:gridSpan w:val="2"/>
            <w:vMerge/>
            <w:shd w:val="clear" w:color="auto" w:fill="F1F6FD"/>
            <w:vAlign w:val="center"/>
          </w:tcPr>
          <w:p w14:paraId="5A97CA7C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7D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根据</w:t>
            </w:r>
            <w:r>
              <w:rPr>
                <w:rFonts w:ascii="SimSun" w:eastAsia="SimSun" w:hAnsi="SimSun" w:cs="Microsoft YaHei" w:hint="eastAsia"/>
                <w:sz w:val="20"/>
              </w:rPr>
              <w:t>标</w:t>
            </w:r>
            <w:r>
              <w:rPr>
                <w:rFonts w:ascii="SimSun" w:eastAsia="SimSun" w:hAnsi="SimSun" w:cs="Arial" w:hint="eastAsia"/>
                <w:sz w:val="20"/>
              </w:rPr>
              <w:t>准操作程序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，</w:t>
            </w:r>
            <w:r>
              <w:rPr>
                <w:rFonts w:ascii="SimSun" w:eastAsia="SimSun" w:hAnsi="SimSun" w:cs="Arial" w:hint="eastAsia"/>
                <w:sz w:val="20"/>
              </w:rPr>
              <w:t>确定在各种情况下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的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Microsoft YaHei" w:hint="eastAsia"/>
                <w:sz w:val="20"/>
              </w:rPr>
              <w:t>预报强</w:t>
            </w:r>
            <w:r>
              <w:rPr>
                <w:rFonts w:ascii="SimSun" w:eastAsia="SimSun" w:hAnsi="SimSun" w:cs="Arial" w:hint="eastAsia"/>
                <w:sz w:val="20"/>
              </w:rPr>
              <w:t>度</w:t>
            </w:r>
          </w:p>
        </w:tc>
      </w:tr>
      <w:tr w:rsidR="00D259FC" w14:paraId="5A97CA81" w14:textId="77777777">
        <w:trPr>
          <w:trHeight w:val="250"/>
          <w:jc w:val="center"/>
        </w:trPr>
        <w:tc>
          <w:tcPr>
            <w:tcW w:w="3205" w:type="dxa"/>
            <w:gridSpan w:val="2"/>
            <w:vMerge/>
            <w:shd w:val="clear" w:color="auto" w:fill="F1F6FD"/>
            <w:vAlign w:val="center"/>
          </w:tcPr>
          <w:p w14:paraId="5A97CA7F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80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根据</w:t>
            </w:r>
            <w:r>
              <w:rPr>
                <w:rFonts w:ascii="SimSun" w:eastAsia="SimSun" w:hAnsi="SimSun" w:cs="Microsoft YaHei" w:hint="eastAsia"/>
                <w:sz w:val="20"/>
              </w:rPr>
              <w:t>标</w:t>
            </w:r>
            <w:r>
              <w:rPr>
                <w:rFonts w:ascii="SimSun" w:eastAsia="SimSun" w:hAnsi="SimSun" w:cs="Arial" w:hint="eastAsia"/>
                <w:sz w:val="20"/>
              </w:rPr>
              <w:t>准操作程序和</w:t>
            </w:r>
            <w:r>
              <w:rPr>
                <w:rFonts w:ascii="SimSun" w:eastAsia="SimSun" w:hAnsi="SimSun" w:cs="Microsoft YaHei" w:hint="eastAsia"/>
                <w:sz w:val="20"/>
              </w:rPr>
              <w:t>时间</w:t>
            </w:r>
            <w:r>
              <w:rPr>
                <w:rFonts w:ascii="SimSun" w:eastAsia="SimSun" w:hAnsi="SimSun" w:cs="Arial" w:hint="eastAsia"/>
                <w:sz w:val="20"/>
              </w:rPr>
              <w:t>表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，</w:t>
            </w:r>
            <w:r>
              <w:rPr>
                <w:rFonts w:ascii="SimSun" w:eastAsia="SimSun" w:hAnsi="SimSun" w:cs="Arial" w:hint="eastAsia"/>
                <w:sz w:val="20"/>
              </w:rPr>
              <w:t>确定在各种情况下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的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Microsoft YaHei" w:hint="eastAsia"/>
                <w:sz w:val="20"/>
              </w:rPr>
              <w:t>预报结</w:t>
            </w:r>
            <w:r>
              <w:rPr>
                <w:rFonts w:ascii="SimSun" w:eastAsia="SimSun" w:hAnsi="SimSun" w:cs="Arial" w:hint="eastAsia"/>
                <w:sz w:val="20"/>
              </w:rPr>
              <w:t>构</w:t>
            </w:r>
          </w:p>
        </w:tc>
      </w:tr>
      <w:tr w:rsidR="00D259FC" w14:paraId="5A97CA85" w14:textId="77777777">
        <w:trPr>
          <w:trHeight w:val="194"/>
          <w:jc w:val="center"/>
        </w:trPr>
        <w:tc>
          <w:tcPr>
            <w:tcW w:w="1694" w:type="dxa"/>
            <w:vMerge w:val="restart"/>
            <w:shd w:val="clear" w:color="auto" w:fill="F1F6FD"/>
            <w:vAlign w:val="center"/>
          </w:tcPr>
          <w:p w14:paraId="5A97CA82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/>
                <w:b/>
                <w:bCs/>
                <w:sz w:val="20"/>
              </w:rPr>
              <w:t>背景</w:t>
            </w:r>
          </w:p>
        </w:tc>
        <w:tc>
          <w:tcPr>
            <w:tcW w:w="1511" w:type="dxa"/>
            <w:vMerge w:val="restart"/>
            <w:shd w:val="clear" w:color="auto" w:fill="F1F6FD"/>
            <w:vAlign w:val="center"/>
          </w:tcPr>
          <w:p w14:paraId="5A97CA83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知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识</w:t>
            </w:r>
          </w:p>
        </w:tc>
        <w:tc>
          <w:tcPr>
            <w:tcW w:w="10937" w:type="dxa"/>
            <w:shd w:val="clear" w:color="auto" w:fill="auto"/>
            <w:vAlign w:val="center"/>
          </w:tcPr>
          <w:p w14:paraId="5A97CA84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的</w:t>
            </w:r>
            <w:r>
              <w:rPr>
                <w:rFonts w:ascii="SimSun" w:eastAsia="SimSun" w:hAnsi="SimSun" w:cs="Microsoft YaHei" w:hint="eastAsia"/>
                <w:sz w:val="20"/>
              </w:rPr>
              <w:t>标</w:t>
            </w:r>
            <w:r>
              <w:rPr>
                <w:rFonts w:ascii="SimSun" w:eastAsia="SimSun" w:hAnsi="SimSun" w:cs="Arial" w:hint="eastAsia"/>
                <w:sz w:val="20"/>
              </w:rPr>
              <w:t>准操作程序</w:t>
            </w:r>
          </w:p>
        </w:tc>
      </w:tr>
      <w:tr w:rsidR="00D259FC" w14:paraId="5A97CA89" w14:textId="77777777">
        <w:trPr>
          <w:trHeight w:val="299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86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87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88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Verdana" w:eastAsia="SimSun" w:hAnsi="Verdana" w:cs="Arial"/>
                <w:sz w:val="20"/>
              </w:rPr>
              <w:t>NWP</w:t>
            </w:r>
            <w:r>
              <w:rPr>
                <w:rFonts w:ascii="SimSun" w:eastAsia="SimSun" w:hAnsi="SimSun" w:cs="Arial" w:hint="eastAsia"/>
                <w:sz w:val="20"/>
              </w:rPr>
              <w:t>在</w:t>
            </w:r>
            <w:r>
              <w:rPr>
                <w:rFonts w:ascii="SimSun" w:eastAsia="SimSun" w:hAnsi="SimSun" w:cs="Microsoft YaHei" w:hint="eastAsia"/>
                <w:sz w:val="20"/>
              </w:rPr>
              <w:t>预测</w:t>
            </w:r>
            <w:r>
              <w:rPr>
                <w:rFonts w:ascii="SimSun" w:eastAsia="SimSun" w:hAnsi="SimSun" w:cs="Arial" w:hint="eastAsia"/>
                <w:sz w:val="20"/>
              </w:rPr>
              <w:t>气旋移</w:t>
            </w:r>
            <w:r>
              <w:rPr>
                <w:rFonts w:ascii="SimSun" w:eastAsia="SimSun" w:hAnsi="SimSun" w:cs="Microsoft YaHei" w:hint="eastAsia"/>
                <w:sz w:val="20"/>
              </w:rPr>
              <w:t>动</w:t>
            </w:r>
            <w:r>
              <w:rPr>
                <w:rFonts w:ascii="SimSun" w:eastAsia="SimSun" w:hAnsi="SimSun" w:cs="Arial" w:hint="eastAsia"/>
                <w:sz w:val="20"/>
              </w:rPr>
              <w:t>、</w:t>
            </w:r>
            <w:r>
              <w:rPr>
                <w:rFonts w:ascii="SimSun" w:eastAsia="SimSun" w:hAnsi="SimSun" w:cs="Microsoft YaHei" w:hint="eastAsia"/>
                <w:sz w:val="20"/>
              </w:rPr>
              <w:t>结</w:t>
            </w:r>
            <w:r>
              <w:rPr>
                <w:rFonts w:ascii="SimSun" w:eastAsia="SimSun" w:hAnsi="SimSun" w:cs="Arial" w:hint="eastAsia"/>
                <w:sz w:val="20"/>
              </w:rPr>
              <w:t>构和</w:t>
            </w:r>
            <w:r>
              <w:rPr>
                <w:rFonts w:ascii="SimSun" w:eastAsia="SimSun" w:hAnsi="SimSun" w:cs="Microsoft YaHei" w:hint="eastAsia"/>
                <w:sz w:val="20"/>
              </w:rPr>
              <w:t>强</w:t>
            </w:r>
            <w:r>
              <w:rPr>
                <w:rFonts w:ascii="SimSun" w:eastAsia="SimSun" w:hAnsi="SimSun" w:cs="Arial" w:hint="eastAsia"/>
                <w:sz w:val="20"/>
              </w:rPr>
              <w:t>度中的相</w:t>
            </w:r>
            <w:r>
              <w:rPr>
                <w:rFonts w:ascii="SimSun" w:eastAsia="SimSun" w:hAnsi="SimSun" w:cs="Microsoft YaHei" w:hint="eastAsia"/>
                <w:sz w:val="20"/>
              </w:rPr>
              <w:t>对优势</w:t>
            </w:r>
            <w:r>
              <w:rPr>
                <w:rFonts w:ascii="SimSun" w:eastAsia="SimSun" w:hAnsi="SimSun" w:cs="Arial" w:hint="eastAsia"/>
                <w:sz w:val="20"/>
              </w:rPr>
              <w:t>和局限性</w:t>
            </w:r>
          </w:p>
        </w:tc>
      </w:tr>
      <w:tr w:rsidR="00D259FC" w14:paraId="5A97CA8D" w14:textId="77777777">
        <w:trPr>
          <w:trHeight w:val="299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8A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8B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8C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快速增</w:t>
            </w:r>
            <w:r>
              <w:rPr>
                <w:rFonts w:ascii="SimSun" w:eastAsia="SimSun" w:hAnsi="SimSun" w:cs="Microsoft YaHei" w:hint="eastAsia"/>
                <w:sz w:val="20"/>
              </w:rPr>
              <w:t>强</w:t>
            </w:r>
            <w:r>
              <w:rPr>
                <w:rFonts w:ascii="SimSun" w:eastAsia="SimSun" w:hAnsi="SimSun" w:cs="Arial"/>
                <w:sz w:val="20"/>
              </w:rPr>
              <w:t>/</w:t>
            </w:r>
            <w:r>
              <w:rPr>
                <w:rFonts w:ascii="SimSun" w:eastAsia="SimSun" w:hAnsi="SimSun" w:cs="Arial" w:hint="eastAsia"/>
                <w:sz w:val="20"/>
              </w:rPr>
              <w:t>减弱、登</w:t>
            </w:r>
            <w:r>
              <w:rPr>
                <w:rFonts w:ascii="SimSun" w:eastAsia="SimSun" w:hAnsi="SimSun" w:cs="Microsoft YaHei" w:hint="eastAsia"/>
                <w:sz w:val="20"/>
              </w:rPr>
              <w:t>陆过</w:t>
            </w:r>
            <w:r>
              <w:rPr>
                <w:rFonts w:ascii="SimSun" w:eastAsia="SimSun" w:hAnsi="SimSun" w:cs="Arial" w:hint="eastAsia"/>
                <w:sz w:val="20"/>
              </w:rPr>
              <w:t>程和</w:t>
            </w:r>
            <w:r>
              <w:rPr>
                <w:rFonts w:ascii="SimSun" w:eastAsia="SimSun" w:hAnsi="SimSun" w:cs="Microsoft YaHei" w:hint="eastAsia"/>
                <w:sz w:val="20"/>
              </w:rPr>
              <w:t>亚热带过</w:t>
            </w:r>
            <w:r>
              <w:rPr>
                <w:rFonts w:ascii="SimSun" w:eastAsia="SimSun" w:hAnsi="SimSun" w:cs="Arial" w:hint="eastAsia"/>
                <w:sz w:val="20"/>
              </w:rPr>
              <w:t>渡的基本概念</w:t>
            </w:r>
          </w:p>
        </w:tc>
      </w:tr>
      <w:tr w:rsidR="00D259FC" w14:paraId="5A97CA91" w14:textId="77777777">
        <w:trPr>
          <w:trHeight w:val="299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8E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8F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90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官方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和</w:t>
            </w:r>
            <w:r>
              <w:rPr>
                <w:rFonts w:ascii="Verdana" w:eastAsia="SimSun" w:hAnsi="Verdana" w:cs="Arial"/>
                <w:sz w:val="20"/>
              </w:rPr>
              <w:t>NWP</w:t>
            </w:r>
            <w:r>
              <w:rPr>
                <w:rFonts w:ascii="SimSun" w:eastAsia="SimSun" w:hAnsi="SimSun" w:cs="Arial" w:hint="eastAsia"/>
                <w:sz w:val="20"/>
              </w:rPr>
              <w:t>指</w:t>
            </w:r>
            <w:r>
              <w:rPr>
                <w:rFonts w:ascii="SimSun" w:eastAsia="SimSun" w:hAnsi="SimSun" w:cs="Microsoft YaHei" w:hint="eastAsia"/>
                <w:sz w:val="20"/>
              </w:rPr>
              <w:t>导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意见</w:t>
            </w:r>
            <w:r>
              <w:rPr>
                <w:rFonts w:ascii="SimSun" w:eastAsia="SimSun" w:hAnsi="SimSun" w:cs="Arial" w:hint="eastAsia"/>
                <w:sz w:val="20"/>
              </w:rPr>
              <w:t>的</w:t>
            </w:r>
            <w:r>
              <w:rPr>
                <w:rFonts w:ascii="SimSun" w:eastAsia="SimSun" w:hAnsi="SimSun" w:cs="Microsoft YaHei" w:hint="eastAsia"/>
                <w:sz w:val="20"/>
              </w:rPr>
              <w:t>验证结</w:t>
            </w:r>
            <w:r>
              <w:rPr>
                <w:rFonts w:ascii="SimSun" w:eastAsia="SimSun" w:hAnsi="SimSun" w:cs="Arial" w:hint="eastAsia"/>
                <w:sz w:val="20"/>
              </w:rPr>
              <w:t>果</w:t>
            </w:r>
          </w:p>
        </w:tc>
      </w:tr>
      <w:tr w:rsidR="00D259FC" w14:paraId="5A97CA95" w14:textId="77777777">
        <w:trPr>
          <w:trHeight w:val="299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92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93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94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sz w:val="20"/>
              </w:rPr>
              <w:t>集合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的基本理</w:t>
            </w:r>
            <w:r>
              <w:rPr>
                <w:rFonts w:ascii="SimSun" w:eastAsia="SimSun" w:hAnsi="SimSun" w:cs="Microsoft YaHei" w:hint="eastAsia"/>
                <w:sz w:val="20"/>
              </w:rPr>
              <w:t>论</w:t>
            </w:r>
          </w:p>
        </w:tc>
      </w:tr>
      <w:tr w:rsidR="00D259FC" w14:paraId="5A97CA99" w14:textId="77777777">
        <w:trPr>
          <w:trHeight w:val="261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96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97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98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影响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sz w:val="20"/>
              </w:rPr>
              <w:t>生成、运</w:t>
            </w:r>
            <w:r>
              <w:rPr>
                <w:rFonts w:ascii="SimSun" w:eastAsia="SimSun" w:hAnsi="SimSun" w:cs="Microsoft YaHei" w:hint="eastAsia"/>
                <w:sz w:val="20"/>
              </w:rPr>
              <w:t>动</w:t>
            </w:r>
            <w:r>
              <w:rPr>
                <w:rFonts w:ascii="SimSun" w:eastAsia="SimSun" w:hAnsi="SimSun" w:cs="Arial" w:hint="eastAsia"/>
                <w:sz w:val="20"/>
              </w:rPr>
              <w:t>、</w:t>
            </w:r>
            <w:r>
              <w:rPr>
                <w:rFonts w:ascii="SimSun" w:eastAsia="SimSun" w:hAnsi="SimSun" w:cs="Microsoft YaHei" w:hint="eastAsia"/>
                <w:sz w:val="20"/>
              </w:rPr>
              <w:t>强</w:t>
            </w:r>
            <w:r>
              <w:rPr>
                <w:rFonts w:ascii="SimSun" w:eastAsia="SimSun" w:hAnsi="SimSun" w:cs="Arial" w:hint="eastAsia"/>
                <w:sz w:val="20"/>
              </w:rPr>
              <w:t>度和</w:t>
            </w:r>
            <w:r>
              <w:rPr>
                <w:rFonts w:ascii="SimSun" w:eastAsia="SimSun" w:hAnsi="SimSun" w:cs="Microsoft YaHei" w:hint="eastAsia"/>
                <w:sz w:val="20"/>
              </w:rPr>
              <w:t>结</w:t>
            </w:r>
            <w:r>
              <w:rPr>
                <w:rFonts w:ascii="SimSun" w:eastAsia="SimSun" w:hAnsi="SimSun" w:cs="Arial" w:hint="eastAsia"/>
                <w:sz w:val="20"/>
              </w:rPr>
              <w:t>构的天气因素</w:t>
            </w:r>
          </w:p>
        </w:tc>
      </w:tr>
      <w:tr w:rsidR="00D259FC" w14:paraId="5A97CA9D" w14:textId="77777777">
        <w:trPr>
          <w:trHeight w:val="280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9A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9B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9C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路径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技</w:t>
            </w:r>
            <w:r>
              <w:rPr>
                <w:rFonts w:ascii="SimSun" w:eastAsia="SimSun" w:hAnsi="SimSun" w:cs="Microsoft YaHei" w:hint="eastAsia"/>
                <w:sz w:val="20"/>
              </w:rPr>
              <w:t>术</w:t>
            </w:r>
            <w:r>
              <w:rPr>
                <w:rFonts w:ascii="SimSun" w:eastAsia="SimSun" w:hAnsi="SimSun" w:cs="Arial" w:hint="eastAsia"/>
                <w:sz w:val="20"/>
              </w:rPr>
              <w:t>，包括一致性和集合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</w:p>
        </w:tc>
      </w:tr>
      <w:tr w:rsidR="00D259FC" w14:paraId="5A97CAA1" w14:textId="77777777">
        <w:trPr>
          <w:trHeight w:val="283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9E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9F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A0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强</w:t>
            </w:r>
            <w:r>
              <w:rPr>
                <w:rFonts w:ascii="SimSun" w:eastAsia="SimSun" w:hAnsi="SimSun" w:cs="Arial" w:hint="eastAsia"/>
                <w:sz w:val="20"/>
              </w:rPr>
              <w:t>度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方法</w:t>
            </w:r>
          </w:p>
        </w:tc>
      </w:tr>
      <w:tr w:rsidR="00D259FC" w14:paraId="5A97CAA5" w14:textId="77777777">
        <w:trPr>
          <w:trHeight w:val="570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A2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F1F6FD"/>
            <w:vAlign w:val="center"/>
          </w:tcPr>
          <w:p w14:paraId="5A97CAA3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技能</w:t>
            </w:r>
          </w:p>
        </w:tc>
        <w:tc>
          <w:tcPr>
            <w:tcW w:w="10937" w:type="dxa"/>
            <w:shd w:val="clear" w:color="auto" w:fill="auto"/>
            <w:vAlign w:val="center"/>
          </w:tcPr>
          <w:p w14:paraId="5A97CAA4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根据</w:t>
            </w:r>
            <w:r>
              <w:rPr>
                <w:rFonts w:ascii="SimSun" w:eastAsia="SimSun" w:hAnsi="SimSun" w:cs="Microsoft YaHei" w:hint="eastAsia"/>
                <w:sz w:val="20"/>
              </w:rPr>
              <w:t>观测</w:t>
            </w:r>
            <w:r>
              <w:rPr>
                <w:rFonts w:ascii="SimSun" w:eastAsia="SimSun" w:hAnsi="SimSun" w:cs="Arial" w:hint="eastAsia"/>
                <w:sz w:val="20"/>
              </w:rPr>
              <w:t>条件</w:t>
            </w:r>
            <w:r>
              <w:rPr>
                <w:rFonts w:ascii="SimSun" w:eastAsia="SimSun" w:hAnsi="SimSun" w:cs="Microsoft YaHei" w:hint="eastAsia"/>
                <w:sz w:val="20"/>
              </w:rPr>
              <w:t>评</w:t>
            </w:r>
            <w:r>
              <w:rPr>
                <w:rFonts w:ascii="SimSun" w:eastAsia="SimSun" w:hAnsi="SimSun" w:cs="Arial" w:hint="eastAsia"/>
                <w:sz w:val="20"/>
              </w:rPr>
              <w:t>估模式</w:t>
            </w:r>
            <w:r>
              <w:rPr>
                <w:rFonts w:ascii="SimSun" w:eastAsia="SimSun" w:hAnsi="SimSun" w:cs="Microsoft YaHei" w:hint="eastAsia"/>
                <w:sz w:val="20"/>
              </w:rPr>
              <w:t>预测</w:t>
            </w:r>
            <w:r>
              <w:rPr>
                <w:rFonts w:ascii="SimSun" w:eastAsia="SimSun" w:hAnsi="SimSun" w:cs="Arial" w:hint="eastAsia"/>
                <w:sz w:val="20"/>
              </w:rPr>
              <w:t>，以</w:t>
            </w:r>
            <w:r>
              <w:rPr>
                <w:rFonts w:ascii="SimSun" w:eastAsia="SimSun" w:hAnsi="SimSun" w:cs="Microsoft YaHei" w:hint="eastAsia"/>
                <w:sz w:val="20"/>
              </w:rPr>
              <w:t>评</w:t>
            </w:r>
            <w:r>
              <w:rPr>
                <w:rFonts w:ascii="SimSun" w:eastAsia="SimSun" w:hAnsi="SimSun" w:cs="Arial" w:hint="eastAsia"/>
                <w:sz w:val="20"/>
              </w:rPr>
              <w:t>估运</w:t>
            </w:r>
            <w:r>
              <w:rPr>
                <w:rFonts w:ascii="SimSun" w:eastAsia="SimSun" w:hAnsi="SimSun" w:cs="Microsoft YaHei" w:hint="eastAsia"/>
                <w:sz w:val="20"/>
              </w:rPr>
              <w:t>动</w:t>
            </w:r>
            <w:r>
              <w:rPr>
                <w:rFonts w:ascii="SimSun" w:eastAsia="SimSun" w:hAnsi="SimSun" w:cs="Arial" w:hint="eastAsia"/>
                <w:sz w:val="20"/>
              </w:rPr>
              <w:t>和</w:t>
            </w:r>
            <w:r>
              <w:rPr>
                <w:rFonts w:ascii="SimSun" w:eastAsia="SimSun" w:hAnsi="SimSun" w:cs="Microsoft YaHei" w:hint="eastAsia"/>
                <w:sz w:val="20"/>
              </w:rPr>
              <w:t>强</w:t>
            </w:r>
            <w:r>
              <w:rPr>
                <w:rFonts w:ascii="SimSun" w:eastAsia="SimSun" w:hAnsi="SimSun" w:cs="Arial" w:hint="eastAsia"/>
                <w:sz w:val="20"/>
              </w:rPr>
              <w:t>度</w:t>
            </w:r>
            <w:r>
              <w:rPr>
                <w:rFonts w:ascii="SimSun" w:eastAsia="SimSun" w:hAnsi="SimSun" w:cs="Microsoft YaHei" w:hint="eastAsia"/>
                <w:sz w:val="20"/>
              </w:rPr>
              <w:t>变</w:t>
            </w:r>
            <w:r>
              <w:rPr>
                <w:rFonts w:ascii="SimSun" w:eastAsia="SimSun" w:hAnsi="SimSun" w:cs="Arial" w:hint="eastAsia"/>
                <w:sz w:val="20"/>
              </w:rPr>
              <w:t>化的最可能</w:t>
            </w:r>
            <w:r>
              <w:rPr>
                <w:rFonts w:ascii="SimSun" w:eastAsia="SimSun" w:hAnsi="SimSun" w:cs="Microsoft YaHei" w:hint="eastAsia"/>
                <w:sz w:val="20"/>
              </w:rPr>
              <w:t>预报环</w:t>
            </w:r>
            <w:r>
              <w:rPr>
                <w:rFonts w:ascii="SimSun" w:eastAsia="SimSun" w:hAnsi="SimSun" w:cs="Arial" w:hint="eastAsia"/>
                <w:sz w:val="20"/>
              </w:rPr>
              <w:t>境</w:t>
            </w:r>
          </w:p>
        </w:tc>
      </w:tr>
      <w:tr w:rsidR="00D259FC" w14:paraId="5A97CAA9" w14:textId="77777777">
        <w:trPr>
          <w:trHeight w:val="570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A6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A7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A8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利用</w:t>
            </w:r>
            <w:r>
              <w:rPr>
                <w:rFonts w:ascii="SimSun" w:eastAsia="SimSun" w:hAnsi="SimSun" w:cs="Microsoft YaHei" w:hint="eastAsia"/>
                <w:sz w:val="20"/>
              </w:rPr>
              <w:t>观测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结果</w:t>
            </w:r>
            <w:r>
              <w:rPr>
                <w:rFonts w:ascii="SimSun" w:eastAsia="SimSun" w:hAnsi="SimSun" w:cs="Arial" w:hint="eastAsia"/>
                <w:sz w:val="20"/>
              </w:rPr>
              <w:t>和</w:t>
            </w:r>
            <w:r>
              <w:rPr>
                <w:rFonts w:ascii="Verdana" w:eastAsia="SimSun" w:hAnsi="Verdana" w:cs="Arial"/>
                <w:sz w:val="20"/>
              </w:rPr>
              <w:t>NWP</w:t>
            </w:r>
            <w:r>
              <w:rPr>
                <w:rFonts w:ascii="SimSun" w:eastAsia="SimSun" w:hAnsi="SimSun" w:cs="Arial" w:hint="eastAsia"/>
                <w:sz w:val="20"/>
              </w:rPr>
              <w:t>指</w:t>
            </w:r>
            <w:r>
              <w:rPr>
                <w:rFonts w:ascii="SimSun" w:eastAsia="SimSun" w:hAnsi="SimSun" w:cs="Microsoft YaHei" w:hint="eastAsia"/>
                <w:sz w:val="20"/>
              </w:rPr>
              <w:t>导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意见</w:t>
            </w:r>
            <w:r>
              <w:rPr>
                <w:rFonts w:ascii="SimSun" w:eastAsia="SimSun" w:hAnsi="SimSun" w:cs="Arial" w:hint="eastAsia"/>
                <w:sz w:val="20"/>
              </w:rPr>
              <w:t>（包括集合）</w:t>
            </w:r>
            <w:r>
              <w:rPr>
                <w:rFonts w:ascii="SimSun" w:eastAsia="SimSun" w:hAnsi="SimSun" w:cs="Microsoft YaHei" w:hint="eastAsia"/>
                <w:sz w:val="20"/>
              </w:rPr>
              <w:t>评</w:t>
            </w:r>
            <w:r>
              <w:rPr>
                <w:rFonts w:ascii="SimSun" w:eastAsia="SimSun" w:hAnsi="SimSun" w:cs="Arial" w:hint="eastAsia"/>
                <w:sz w:val="20"/>
              </w:rPr>
              <w:t>估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sz w:val="20"/>
              </w:rPr>
              <w:t>生成潜力</w:t>
            </w:r>
          </w:p>
        </w:tc>
      </w:tr>
      <w:tr w:rsidR="00D259FC" w14:paraId="5A97CAAD" w14:textId="77777777">
        <w:trPr>
          <w:trHeight w:val="254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AA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AB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AC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判读</w:t>
            </w:r>
            <w:r>
              <w:rPr>
                <w:rFonts w:ascii="Verdana" w:eastAsia="SimSun" w:hAnsi="Verdana" w:cs="Arial"/>
                <w:sz w:val="20"/>
              </w:rPr>
              <w:t>NWP</w:t>
            </w:r>
            <w:r>
              <w:rPr>
                <w:rFonts w:ascii="SimSun" w:eastAsia="SimSun" w:hAnsi="SimSun" w:cs="Arial" w:hint="eastAsia"/>
                <w:sz w:val="20"/>
              </w:rPr>
              <w:t>指</w:t>
            </w:r>
            <w:r>
              <w:rPr>
                <w:rFonts w:ascii="SimSun" w:eastAsia="SimSun" w:hAnsi="SimSun" w:cs="Microsoft YaHei" w:hint="eastAsia"/>
                <w:sz w:val="20"/>
              </w:rPr>
              <w:t>导</w:t>
            </w:r>
            <w:r>
              <w:rPr>
                <w:rFonts w:ascii="SimSun" w:eastAsia="SimSun" w:hAnsi="SimSun" w:cs="Arial" w:hint="eastAsia"/>
                <w:sz w:val="20"/>
              </w:rPr>
              <w:t>材料，包括集合</w:t>
            </w:r>
            <w:r>
              <w:rPr>
                <w:rFonts w:ascii="SimSun" w:eastAsia="SimSun" w:hAnsi="SimSun" w:cs="Microsoft YaHei" w:hint="eastAsia"/>
                <w:sz w:val="20"/>
              </w:rPr>
              <w:t>输</w:t>
            </w:r>
            <w:r>
              <w:rPr>
                <w:rFonts w:ascii="SimSun" w:eastAsia="SimSun" w:hAnsi="SimSun" w:cs="Arial" w:hint="eastAsia"/>
                <w:sz w:val="20"/>
              </w:rPr>
              <w:t>出，以确定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的不确定性</w:t>
            </w:r>
          </w:p>
        </w:tc>
      </w:tr>
      <w:tr w:rsidR="00D259FC" w14:paraId="5A97CAB1" w14:textId="77777777">
        <w:trPr>
          <w:trHeight w:val="257"/>
          <w:jc w:val="center"/>
        </w:trPr>
        <w:tc>
          <w:tcPr>
            <w:tcW w:w="1694" w:type="dxa"/>
            <w:vMerge/>
            <w:shd w:val="clear" w:color="auto" w:fill="F1F6FD"/>
            <w:vAlign w:val="center"/>
          </w:tcPr>
          <w:p w14:paraId="5A97CAAE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AF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B0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使用</w:t>
            </w:r>
            <w:r>
              <w:rPr>
                <w:rFonts w:ascii="SimSun" w:eastAsia="SimSun" w:hAnsi="SimSun" w:cs="Microsoft YaHei" w:hint="eastAsia"/>
                <w:sz w:val="20"/>
              </w:rPr>
              <w:t>软</w:t>
            </w:r>
            <w:r>
              <w:rPr>
                <w:rFonts w:ascii="SimSun" w:eastAsia="SimSun" w:hAnsi="SimSun" w:cs="Arial" w:hint="eastAsia"/>
                <w:sz w:val="20"/>
              </w:rPr>
              <w:t>件系</w:t>
            </w:r>
            <w:r>
              <w:rPr>
                <w:rFonts w:ascii="SimSun" w:eastAsia="SimSun" w:hAnsi="SimSun" w:cs="Microsoft YaHei" w:hint="eastAsia"/>
                <w:sz w:val="20"/>
              </w:rPr>
              <w:t>统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以</w:t>
            </w:r>
            <w:r>
              <w:rPr>
                <w:rFonts w:ascii="SimSun" w:eastAsia="SimSun" w:hAnsi="SimSun" w:cs="Arial" w:hint="eastAsia"/>
                <w:sz w:val="20"/>
              </w:rPr>
              <w:t>确定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参数</w:t>
            </w:r>
          </w:p>
        </w:tc>
      </w:tr>
    </w:tbl>
    <w:p w14:paraId="5A97CAB2" w14:textId="77777777" w:rsidR="00D259FC" w:rsidRDefault="00D259FC">
      <w:pPr>
        <w:rPr>
          <w:lang w:eastAsia="zh-CN"/>
        </w:rPr>
      </w:pPr>
    </w:p>
    <w:p w14:paraId="5A97CAB3" w14:textId="77777777" w:rsidR="00D259FC" w:rsidRDefault="00655B46">
      <w:pPr>
        <w:rPr>
          <w:lang w:eastAsia="zh-CN"/>
        </w:rPr>
      </w:pPr>
      <w:r>
        <w:rPr>
          <w:lang w:eastAsia="zh-CN"/>
        </w:rPr>
        <w:br w:type="page"/>
      </w:r>
    </w:p>
    <w:p w14:paraId="5A97CAB4" w14:textId="77777777" w:rsidR="00D259FC" w:rsidRDefault="00D259FC">
      <w:pPr>
        <w:rPr>
          <w:lang w:eastAsia="zh-CN"/>
        </w:rPr>
      </w:pPr>
    </w:p>
    <w:tbl>
      <w:tblPr>
        <w:tblW w:w="1414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511"/>
        <w:gridCol w:w="10937"/>
      </w:tblGrid>
      <w:tr w:rsidR="00D259FC" w14:paraId="5A97CAB6" w14:textId="77777777">
        <w:trPr>
          <w:jc w:val="center"/>
        </w:trPr>
        <w:tc>
          <w:tcPr>
            <w:tcW w:w="14142" w:type="dxa"/>
            <w:gridSpan w:val="3"/>
            <w:shd w:val="clear" w:color="auto" w:fill="B8CCE4"/>
            <w:vAlign w:val="center"/>
          </w:tcPr>
          <w:p w14:paraId="5A97CAB5" w14:textId="77777777" w:rsidR="00D259FC" w:rsidRDefault="00655B46">
            <w:pPr>
              <w:pStyle w:val="PlainText"/>
              <w:spacing w:before="120" w:after="120"/>
              <w:jc w:val="lef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获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取、判读和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调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整</w:t>
            </w:r>
            <w:r>
              <w:rPr>
                <w:rFonts w:ascii="Verdana" w:hAnsi="Verdana" w:cs="Arial"/>
                <w:b/>
                <w:bCs/>
                <w:sz w:val="20"/>
              </w:rPr>
              <w:t>TC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分析和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预报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（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类别</w:t>
            </w:r>
            <w:r>
              <w:rPr>
                <w:rFonts w:ascii="Verdana" w:hAnsi="Verdana" w:cs="Arial"/>
                <w:b/>
                <w:bCs/>
                <w:sz w:val="20"/>
              </w:rPr>
              <w:t>2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）</w:t>
            </w:r>
          </w:p>
        </w:tc>
      </w:tr>
      <w:tr w:rsidR="00D259FC" w14:paraId="5A97CAB9" w14:textId="77777777">
        <w:trPr>
          <w:trHeight w:val="893"/>
          <w:jc w:val="center"/>
        </w:trPr>
        <w:tc>
          <w:tcPr>
            <w:tcW w:w="14142" w:type="dxa"/>
            <w:gridSpan w:val="3"/>
            <w:shd w:val="clear" w:color="auto" w:fill="F1F6FD"/>
          </w:tcPr>
          <w:p w14:paraId="5A97CAB7" w14:textId="77777777" w:rsidR="00D259FC" w:rsidRDefault="00655B46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  <w:lang w:eastAsia="zh-CN"/>
              </w:rPr>
              <w:t>描述</w:t>
            </w:r>
          </w:p>
          <w:p w14:paraId="5A97CAB8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Verdana" w:hAnsi="Verdana" w:cs="Arial"/>
                <w:b/>
                <w:bCs/>
                <w:sz w:val="20"/>
                <w:lang w:eastAsia="zh-CN"/>
              </w:rPr>
            </w:pPr>
            <w:r>
              <w:rPr>
                <w:rFonts w:ascii="Verdana" w:hAnsi="Verdana" w:cs="Arial"/>
                <w:sz w:val="20"/>
              </w:rPr>
              <w:t>RSMC</w:t>
            </w:r>
            <w:r>
              <w:rPr>
                <w:rFonts w:ascii="SimSun" w:eastAsia="SimSun" w:hAnsi="SimSun" w:cs="Arial" w:hint="eastAsia"/>
                <w:sz w:val="20"/>
              </w:rPr>
              <w:t>和其他机构的指</w:t>
            </w:r>
            <w:r>
              <w:rPr>
                <w:rFonts w:ascii="SimSun" w:eastAsia="SimSun" w:hAnsi="SimSun" w:cs="Microsoft YaHei" w:hint="eastAsia"/>
                <w:sz w:val="20"/>
              </w:rPr>
              <w:t>导产</w:t>
            </w:r>
            <w:r>
              <w:rPr>
                <w:rFonts w:ascii="SimSun" w:eastAsia="SimSun" w:hAnsi="SimSun" w:cs="Arial" w:hint="eastAsia"/>
                <w:sz w:val="20"/>
              </w:rPr>
              <w:t>品得到适当判读和</w:t>
            </w:r>
            <w:r>
              <w:rPr>
                <w:rFonts w:ascii="SimSun" w:eastAsia="SimSun" w:hAnsi="SimSun" w:cs="Microsoft YaHei" w:hint="eastAsia"/>
                <w:sz w:val="20"/>
              </w:rPr>
              <w:t>评</w:t>
            </w:r>
            <w:r>
              <w:rPr>
                <w:rFonts w:ascii="SimSun" w:eastAsia="SimSun" w:hAnsi="SimSun" w:cs="Arial" w:hint="eastAsia"/>
                <w:sz w:val="20"/>
              </w:rPr>
              <w:t>估。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根据</w:t>
            </w:r>
            <w:r>
              <w:rPr>
                <w:rFonts w:ascii="SimSun" w:eastAsia="SimSun" w:hAnsi="SimSun" w:cs="Arial" w:hint="eastAsia"/>
                <w:sz w:val="20"/>
              </w:rPr>
              <w:t>指</w:t>
            </w:r>
            <w:r>
              <w:rPr>
                <w:rFonts w:ascii="SimSun" w:eastAsia="SimSun" w:hAnsi="SimSun" w:cs="Microsoft YaHei" w:hint="eastAsia"/>
                <w:sz w:val="20"/>
              </w:rPr>
              <w:t>导产</w:t>
            </w:r>
            <w:r>
              <w:rPr>
                <w:rFonts w:ascii="SimSun" w:eastAsia="SimSun" w:hAnsi="SimSun" w:cs="Arial" w:hint="eastAsia"/>
                <w:sz w:val="20"/>
              </w:rPr>
              <w:t>品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，</w:t>
            </w:r>
            <w:r>
              <w:rPr>
                <w:rFonts w:ascii="SimSun" w:eastAsia="SimSun" w:hAnsi="SimSun" w:cs="Arial" w:hint="eastAsia"/>
                <w:sz w:val="20"/>
              </w:rPr>
              <w:t>判读包括</w:t>
            </w:r>
            <w:r>
              <w:rPr>
                <w:rFonts w:ascii="SimSun" w:eastAsia="SimSun" w:hAnsi="SimSun" w:cs="Microsoft YaHei" w:hint="eastAsia"/>
                <w:sz w:val="20"/>
              </w:rPr>
              <w:t>卫</w:t>
            </w:r>
            <w:r>
              <w:rPr>
                <w:rFonts w:ascii="SimSun" w:eastAsia="SimSun" w:hAnsi="SimSun" w:cs="Arial" w:hint="eastAsia"/>
                <w:sz w:val="20"/>
              </w:rPr>
              <w:t>星和其他</w:t>
            </w:r>
            <w:r>
              <w:rPr>
                <w:rFonts w:ascii="SimSun" w:eastAsia="SimSun" w:hAnsi="SimSun" w:cs="Microsoft YaHei" w:hint="eastAsia"/>
                <w:sz w:val="20"/>
              </w:rPr>
              <w:t>观测资</w:t>
            </w:r>
            <w:r>
              <w:rPr>
                <w:rFonts w:ascii="SimSun" w:eastAsia="SimSun" w:hAnsi="SimSun" w:cs="Arial" w:hint="eastAsia"/>
                <w:sz w:val="20"/>
              </w:rPr>
              <w:t>料在内的技</w:t>
            </w:r>
            <w:r>
              <w:rPr>
                <w:rFonts w:ascii="SimSun" w:eastAsia="SimSun" w:hAnsi="SimSun" w:cs="Microsoft YaHei" w:hint="eastAsia"/>
                <w:sz w:val="20"/>
              </w:rPr>
              <w:t>术资</w:t>
            </w:r>
            <w:r>
              <w:rPr>
                <w:rFonts w:ascii="SimSun" w:eastAsia="SimSun" w:hAnsi="SimSun" w:cs="Arial" w:hint="eastAsia"/>
                <w:sz w:val="20"/>
              </w:rPr>
              <w:t>料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。</w:t>
            </w:r>
          </w:p>
        </w:tc>
      </w:tr>
      <w:tr w:rsidR="00D259FC" w14:paraId="5A97CABC" w14:textId="77777777">
        <w:trPr>
          <w:trHeight w:val="263"/>
          <w:jc w:val="center"/>
        </w:trPr>
        <w:tc>
          <w:tcPr>
            <w:tcW w:w="3205" w:type="dxa"/>
            <w:gridSpan w:val="2"/>
            <w:vMerge w:val="restart"/>
            <w:shd w:val="clear" w:color="auto" w:fill="F1F6FD"/>
            <w:vAlign w:val="center"/>
          </w:tcPr>
          <w:p w14:paraId="5A97CABA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业绩标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准</w:t>
            </w:r>
          </w:p>
        </w:tc>
        <w:tc>
          <w:tcPr>
            <w:tcW w:w="10937" w:type="dxa"/>
            <w:shd w:val="clear" w:color="auto" w:fill="auto"/>
          </w:tcPr>
          <w:p w14:paraId="5A97CABB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根据</w:t>
            </w:r>
            <w:r>
              <w:rPr>
                <w:rFonts w:ascii="Verdana" w:eastAsia="SimSun" w:hAnsi="Verdana" w:cs="Arial"/>
                <w:sz w:val="20"/>
              </w:rPr>
              <w:t>RSMC</w:t>
            </w:r>
            <w:r>
              <w:rPr>
                <w:rFonts w:ascii="SimSun" w:eastAsia="SimSun" w:hAnsi="SimSun" w:cs="Arial" w:hint="eastAsia"/>
                <w:sz w:val="20"/>
              </w:rPr>
              <w:t>或其他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机构提供的信息和</w:t>
            </w:r>
            <w:r>
              <w:rPr>
                <w:rFonts w:ascii="SimSun" w:eastAsia="SimSun" w:hAnsi="SimSun" w:cs="Arial"/>
                <w:sz w:val="20"/>
              </w:rPr>
              <w:t>/</w:t>
            </w:r>
            <w:r>
              <w:rPr>
                <w:rFonts w:ascii="SimSun" w:eastAsia="SimSun" w:hAnsi="SimSun" w:cs="Arial" w:hint="eastAsia"/>
                <w:sz w:val="20"/>
              </w:rPr>
              <w:t>或</w:t>
            </w:r>
            <w:r>
              <w:rPr>
                <w:rFonts w:ascii="SimSun" w:eastAsia="SimSun" w:hAnsi="SimSun" w:cs="Microsoft YaHei" w:hint="eastAsia"/>
                <w:sz w:val="20"/>
              </w:rPr>
              <w:t>现</w:t>
            </w:r>
            <w:r>
              <w:rPr>
                <w:rFonts w:ascii="SimSun" w:eastAsia="SimSun" w:hAnsi="SimSun" w:cs="Arial" w:hint="eastAsia"/>
                <w:sz w:val="20"/>
              </w:rPr>
              <w:t>有数据，</w:t>
            </w:r>
            <w:r>
              <w:rPr>
                <w:rFonts w:ascii="SimSun" w:eastAsia="SimSun" w:hAnsi="SimSun" w:cs="Microsoft YaHei" w:hint="eastAsia"/>
                <w:sz w:val="20"/>
              </w:rPr>
              <w:t>评</w:t>
            </w:r>
            <w:r>
              <w:rPr>
                <w:rFonts w:ascii="SimSun" w:eastAsia="SimSun" w:hAnsi="SimSun" w:cs="Arial" w:hint="eastAsia"/>
                <w:sz w:val="20"/>
              </w:rPr>
              <w:t>估和</w:t>
            </w:r>
            <w:r>
              <w:rPr>
                <w:rFonts w:ascii="SimSun" w:eastAsia="SimSun" w:hAnsi="SimSun" w:cs="Microsoft YaHei" w:hint="eastAsia"/>
                <w:sz w:val="20"/>
              </w:rPr>
              <w:t>调</w:t>
            </w:r>
            <w:r>
              <w:rPr>
                <w:rFonts w:ascii="SimSun" w:eastAsia="SimSun" w:hAnsi="SimSun" w:cs="Arial" w:hint="eastAsia"/>
                <w:sz w:val="20"/>
              </w:rPr>
              <w:t>整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sz w:val="20"/>
              </w:rPr>
              <w:t>分析和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</w:p>
        </w:tc>
      </w:tr>
      <w:tr w:rsidR="00D259FC" w14:paraId="5A97CABF" w14:textId="77777777">
        <w:trPr>
          <w:trHeight w:val="525"/>
          <w:jc w:val="center"/>
        </w:trPr>
        <w:tc>
          <w:tcPr>
            <w:tcW w:w="3205" w:type="dxa"/>
            <w:gridSpan w:val="2"/>
            <w:vMerge/>
            <w:shd w:val="clear" w:color="auto" w:fill="F1F6FD"/>
          </w:tcPr>
          <w:p w14:paraId="5A97CABD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 w14:paraId="5A97CABE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判读技</w:t>
            </w:r>
            <w:r>
              <w:rPr>
                <w:rFonts w:ascii="SimSun" w:eastAsia="SimSun" w:hAnsi="SimSun" w:cs="Microsoft YaHei" w:hint="eastAsia"/>
                <w:sz w:val="20"/>
              </w:rPr>
              <w:t>术预报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指导意见</w:t>
            </w:r>
            <w:r>
              <w:rPr>
                <w:rFonts w:ascii="SimSun" w:eastAsia="SimSun" w:hAnsi="SimSun" w:cs="Arial" w:hint="eastAsia"/>
                <w:sz w:val="20"/>
              </w:rPr>
              <w:t>，以</w:t>
            </w:r>
            <w:r>
              <w:rPr>
                <w:rFonts w:ascii="SimSun" w:eastAsia="SimSun" w:hAnsi="SimSun" w:cs="Microsoft YaHei" w:hint="eastAsia"/>
                <w:sz w:val="20"/>
              </w:rPr>
              <w:t>评</w:t>
            </w:r>
            <w:r>
              <w:rPr>
                <w:rFonts w:ascii="SimSun" w:eastAsia="SimSun" w:hAnsi="SimSun" w:cs="Arial" w:hint="eastAsia"/>
                <w:sz w:val="20"/>
              </w:rPr>
              <w:t>估</w:t>
            </w:r>
            <w:r>
              <w:rPr>
                <w:rFonts w:ascii="SimSun" w:eastAsia="SimSun" w:hAnsi="SimSun" w:cs="Microsoft YaHei" w:hint="eastAsia"/>
                <w:sz w:val="20"/>
              </w:rPr>
              <w:t>对预报责</w:t>
            </w:r>
            <w:r>
              <w:rPr>
                <w:rFonts w:ascii="SimSun" w:eastAsia="SimSun" w:hAnsi="SimSun" w:cs="Arial" w:hint="eastAsia"/>
                <w:sz w:val="20"/>
              </w:rPr>
              <w:t>任区的潜在影响</w:t>
            </w:r>
          </w:p>
        </w:tc>
      </w:tr>
      <w:tr w:rsidR="00D259FC" w14:paraId="5A97CAC2" w14:textId="77777777">
        <w:trPr>
          <w:trHeight w:val="304"/>
          <w:jc w:val="center"/>
        </w:trPr>
        <w:tc>
          <w:tcPr>
            <w:tcW w:w="3205" w:type="dxa"/>
            <w:gridSpan w:val="2"/>
            <w:vMerge/>
            <w:shd w:val="clear" w:color="auto" w:fill="F1F6FD"/>
          </w:tcPr>
          <w:p w14:paraId="5A97CAC0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 w14:paraId="5A97CAC1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适当判读</w:t>
            </w:r>
            <w:r>
              <w:rPr>
                <w:rFonts w:ascii="SimSun" w:eastAsia="SimSun" w:hAnsi="SimSun" w:cs="Microsoft YaHei" w:hint="eastAsia"/>
                <w:sz w:val="20"/>
              </w:rPr>
              <w:t>观测</w:t>
            </w:r>
            <w:r>
              <w:rPr>
                <w:rFonts w:ascii="SimSun" w:eastAsia="SimSun" w:hAnsi="SimSun" w:cs="Arial" w:hint="eastAsia"/>
                <w:sz w:val="20"/>
              </w:rPr>
              <w:t>和</w:t>
            </w:r>
            <w:r>
              <w:rPr>
                <w:rFonts w:ascii="SimSun" w:eastAsia="SimSun" w:hAnsi="SimSun" w:cs="Microsoft YaHei" w:hint="eastAsia"/>
                <w:sz w:val="20"/>
              </w:rPr>
              <w:t>卫</w:t>
            </w:r>
            <w:r>
              <w:rPr>
                <w:rFonts w:ascii="SimSun" w:eastAsia="SimSun" w:hAnsi="SimSun" w:cs="Arial" w:hint="eastAsia"/>
                <w:sz w:val="20"/>
              </w:rPr>
              <w:t>星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资料</w:t>
            </w:r>
          </w:p>
        </w:tc>
      </w:tr>
      <w:tr w:rsidR="00D259FC" w14:paraId="5A97CAC6" w14:textId="77777777">
        <w:trPr>
          <w:trHeight w:val="279"/>
          <w:jc w:val="center"/>
        </w:trPr>
        <w:tc>
          <w:tcPr>
            <w:tcW w:w="1694" w:type="dxa"/>
            <w:vMerge w:val="restart"/>
            <w:shd w:val="clear" w:color="auto" w:fill="F1F6FD"/>
            <w:vAlign w:val="center"/>
          </w:tcPr>
          <w:p w14:paraId="5A97CAC3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/>
                <w:b/>
                <w:bCs/>
                <w:sz w:val="20"/>
              </w:rPr>
              <w:t>背景</w:t>
            </w:r>
          </w:p>
        </w:tc>
        <w:tc>
          <w:tcPr>
            <w:tcW w:w="1511" w:type="dxa"/>
            <w:vMerge w:val="restart"/>
            <w:shd w:val="clear" w:color="auto" w:fill="F1F6FD"/>
            <w:vAlign w:val="center"/>
          </w:tcPr>
          <w:p w14:paraId="5A97CAC4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知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识</w:t>
            </w:r>
          </w:p>
        </w:tc>
        <w:tc>
          <w:tcPr>
            <w:tcW w:w="10937" w:type="dxa"/>
            <w:shd w:val="clear" w:color="auto" w:fill="auto"/>
          </w:tcPr>
          <w:p w14:paraId="5A97CAC5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分析和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的</w:t>
            </w:r>
            <w:r>
              <w:rPr>
                <w:rFonts w:ascii="SimSun" w:eastAsia="SimSun" w:hAnsi="SimSun" w:cs="Microsoft YaHei" w:hint="eastAsia"/>
                <w:sz w:val="20"/>
              </w:rPr>
              <w:t>标</w:t>
            </w:r>
            <w:r>
              <w:rPr>
                <w:rFonts w:ascii="SimSun" w:eastAsia="SimSun" w:hAnsi="SimSun" w:cs="Arial" w:hint="eastAsia"/>
                <w:sz w:val="20"/>
              </w:rPr>
              <w:t>准操作程序</w:t>
            </w:r>
          </w:p>
        </w:tc>
      </w:tr>
      <w:tr w:rsidR="00D259FC" w14:paraId="5A97CACA" w14:textId="77777777">
        <w:trPr>
          <w:trHeight w:val="273"/>
          <w:jc w:val="center"/>
        </w:trPr>
        <w:tc>
          <w:tcPr>
            <w:tcW w:w="1694" w:type="dxa"/>
            <w:vMerge/>
            <w:shd w:val="clear" w:color="auto" w:fill="F1F6FD"/>
          </w:tcPr>
          <w:p w14:paraId="5A97CAC7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C8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 w14:paraId="5A97CAC9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不同</w:t>
            </w:r>
            <w:r>
              <w:rPr>
                <w:rFonts w:ascii="SimSun" w:eastAsia="SimSun" w:hAnsi="SimSun" w:cs="Microsoft YaHei" w:hint="eastAsia"/>
                <w:sz w:val="20"/>
              </w:rPr>
              <w:t>观测</w:t>
            </w:r>
            <w:r>
              <w:rPr>
                <w:rFonts w:ascii="SimSun" w:eastAsia="SimSun" w:hAnsi="SimSun" w:cs="Arial" w:hint="eastAsia"/>
                <w:sz w:val="20"/>
              </w:rPr>
              <w:t>数据</w:t>
            </w:r>
            <w:r>
              <w:rPr>
                <w:rFonts w:ascii="SimSun" w:eastAsia="SimSun" w:hAnsi="SimSun" w:cs="Microsoft YaHei" w:hint="eastAsia"/>
                <w:sz w:val="20"/>
              </w:rPr>
              <w:t>类</w:t>
            </w:r>
            <w:r>
              <w:rPr>
                <w:rFonts w:ascii="SimSun" w:eastAsia="SimSun" w:hAnsi="SimSun" w:cs="Arial" w:hint="eastAsia"/>
                <w:sz w:val="20"/>
              </w:rPr>
              <w:t>型的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能力</w:t>
            </w:r>
            <w:r>
              <w:rPr>
                <w:rFonts w:ascii="SimSun" w:eastAsia="SimSun" w:hAnsi="SimSun" w:cs="Arial" w:hint="eastAsia"/>
                <w:sz w:val="20"/>
              </w:rPr>
              <w:t>和局限性</w:t>
            </w:r>
          </w:p>
        </w:tc>
      </w:tr>
      <w:tr w:rsidR="00D259FC" w14:paraId="5A97CACE" w14:textId="77777777">
        <w:trPr>
          <w:trHeight w:val="278"/>
          <w:jc w:val="center"/>
        </w:trPr>
        <w:tc>
          <w:tcPr>
            <w:tcW w:w="1694" w:type="dxa"/>
            <w:vMerge/>
            <w:shd w:val="clear" w:color="auto" w:fill="F1F6FD"/>
          </w:tcPr>
          <w:p w14:paraId="5A97CACB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CC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 w14:paraId="5A97CACD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Microsoft YaHei" w:hint="eastAsia"/>
                <w:sz w:val="20"/>
              </w:rPr>
              <w:t>结</w:t>
            </w:r>
            <w:r>
              <w:rPr>
                <w:rFonts w:ascii="SimSun" w:eastAsia="SimSun" w:hAnsi="SimSun" w:cs="Arial" w:hint="eastAsia"/>
                <w:sz w:val="20"/>
              </w:rPr>
              <w:t>构</w:t>
            </w:r>
            <w:r>
              <w:rPr>
                <w:rFonts w:ascii="SimSun" w:eastAsia="SimSun" w:hAnsi="SimSun" w:cs="Microsoft YaHei" w:hint="eastAsia"/>
                <w:sz w:val="20"/>
              </w:rPr>
              <w:t>动</w:t>
            </w:r>
            <w:r>
              <w:rPr>
                <w:rFonts w:ascii="SimSun" w:eastAsia="SimSun" w:hAnsi="SimSun" w:cs="Arial" w:hint="eastAsia"/>
                <w:sz w:val="20"/>
              </w:rPr>
              <w:t>力学和概念模型</w:t>
            </w:r>
          </w:p>
        </w:tc>
      </w:tr>
      <w:tr w:rsidR="00D259FC" w14:paraId="5A97CAD2" w14:textId="77777777">
        <w:trPr>
          <w:trHeight w:val="551"/>
          <w:jc w:val="center"/>
        </w:trPr>
        <w:tc>
          <w:tcPr>
            <w:tcW w:w="1694" w:type="dxa"/>
            <w:vMerge/>
            <w:shd w:val="clear" w:color="auto" w:fill="F1F6FD"/>
          </w:tcPr>
          <w:p w14:paraId="5A97CACF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D0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 w14:paraId="5A97CAD1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影响</w:t>
            </w:r>
            <w:r>
              <w:rPr>
                <w:rFonts w:ascii="SimSun" w:eastAsia="SimSun" w:hAnsi="SimSun" w:cs="Microsoft YaHei" w:hint="eastAsia"/>
                <w:sz w:val="20"/>
              </w:rPr>
              <w:t>热带</w:t>
            </w:r>
            <w:r>
              <w:rPr>
                <w:rFonts w:ascii="SimSun" w:eastAsia="SimSun" w:hAnsi="SimSun" w:cs="Arial" w:hint="eastAsia"/>
                <w:sz w:val="20"/>
              </w:rPr>
              <w:t>气旋</w:t>
            </w:r>
            <w:r>
              <w:rPr>
                <w:rFonts w:ascii="SimSun" w:eastAsia="SimSun" w:hAnsi="SimSun" w:cs="Microsoft YaHei" w:hint="eastAsia"/>
                <w:sz w:val="20"/>
              </w:rPr>
              <w:t>强</w:t>
            </w:r>
            <w:r>
              <w:rPr>
                <w:rFonts w:ascii="SimSun" w:eastAsia="SimSun" w:hAnsi="SimSun" w:cs="Arial" w:hint="eastAsia"/>
                <w:sz w:val="20"/>
              </w:rPr>
              <w:t>度的天气尺度因素包括切</w:t>
            </w:r>
            <w:r>
              <w:rPr>
                <w:rFonts w:ascii="SimSun" w:eastAsia="SimSun" w:hAnsi="SimSun" w:cs="Microsoft YaHei" w:hint="eastAsia"/>
                <w:sz w:val="20"/>
              </w:rPr>
              <w:t>变</w:t>
            </w:r>
            <w:r>
              <w:rPr>
                <w:rFonts w:ascii="SimSun" w:eastAsia="SimSun" w:hAnsi="SimSun" w:cs="Arial" w:hint="eastAsia"/>
                <w:sz w:val="20"/>
              </w:rPr>
              <w:t>、海洋温度、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高空</w:t>
            </w:r>
            <w:r>
              <w:rPr>
                <w:rFonts w:ascii="SimSun" w:eastAsia="SimSun" w:hAnsi="SimSun" w:cs="Arial" w:hint="eastAsia"/>
                <w:sz w:val="20"/>
              </w:rPr>
              <w:t>流、</w:t>
            </w:r>
            <w:r>
              <w:rPr>
                <w:rFonts w:ascii="SimSun" w:eastAsia="SimSun" w:hAnsi="SimSun" w:cs="Microsoft YaHei" w:hint="eastAsia"/>
                <w:sz w:val="20"/>
              </w:rPr>
              <w:t>稳</w:t>
            </w:r>
            <w:r>
              <w:rPr>
                <w:rFonts w:ascii="SimSun" w:eastAsia="SimSun" w:hAnsi="SimSun" w:cs="Arial" w:hint="eastAsia"/>
                <w:sz w:val="20"/>
              </w:rPr>
              <w:t>定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性</w:t>
            </w:r>
            <w:r>
              <w:rPr>
                <w:rFonts w:ascii="SimSun" w:eastAsia="SimSun" w:hAnsi="SimSun" w:cs="Arial" w:hint="eastAsia"/>
                <w:sz w:val="20"/>
              </w:rPr>
              <w:t>、登</w:t>
            </w:r>
            <w:r>
              <w:rPr>
                <w:rFonts w:ascii="SimSun" w:eastAsia="SimSun" w:hAnsi="SimSun" w:cs="Microsoft YaHei" w:hint="eastAsia"/>
                <w:sz w:val="20"/>
              </w:rPr>
              <w:t>陆</w:t>
            </w:r>
            <w:r>
              <w:rPr>
                <w:rFonts w:ascii="SimSun" w:eastAsia="SimSun" w:hAnsi="SimSun" w:cs="Arial" w:hint="eastAsia"/>
                <w:sz w:val="20"/>
              </w:rPr>
              <w:t>、</w:t>
            </w:r>
            <w:r>
              <w:rPr>
                <w:rFonts w:ascii="SimSun" w:eastAsia="SimSun" w:hAnsi="SimSun" w:cs="Microsoft YaHei" w:hint="eastAsia"/>
                <w:sz w:val="20"/>
              </w:rPr>
              <w:t>涡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旋</w:t>
            </w:r>
            <w:r>
              <w:rPr>
                <w:rFonts w:ascii="SimSun" w:eastAsia="SimSun" w:hAnsi="SimSun" w:cs="Arial" w:hint="eastAsia"/>
                <w:sz w:val="20"/>
              </w:rPr>
              <w:t>和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中</w:t>
            </w:r>
            <w:r>
              <w:rPr>
                <w:rFonts w:ascii="SimSun" w:eastAsia="SimSun" w:hAnsi="SimSun" w:cs="Arial" w:hint="eastAsia"/>
                <w:sz w:val="20"/>
              </w:rPr>
              <w:t>低</w:t>
            </w:r>
            <w:r>
              <w:rPr>
                <w:rFonts w:ascii="SimSun" w:eastAsia="SimSun" w:hAnsi="SimSun" w:cs="Microsoft YaHei" w:hint="eastAsia"/>
                <w:sz w:val="20"/>
              </w:rPr>
              <w:t>层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水分</w:t>
            </w:r>
          </w:p>
        </w:tc>
      </w:tr>
      <w:tr w:rsidR="00D259FC" w14:paraId="5A97CAD6" w14:textId="77777777">
        <w:trPr>
          <w:trHeight w:val="394"/>
          <w:jc w:val="center"/>
        </w:trPr>
        <w:tc>
          <w:tcPr>
            <w:tcW w:w="1694" w:type="dxa"/>
            <w:vMerge/>
            <w:shd w:val="clear" w:color="auto" w:fill="F1F6FD"/>
          </w:tcPr>
          <w:p w14:paraId="5A97CAD3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D4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 w14:paraId="5A97CAD5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Verdana" w:eastAsia="SimSun" w:hAnsi="Verdana" w:cs="Arial"/>
                <w:sz w:val="20"/>
              </w:rPr>
              <w:t>NWP</w:t>
            </w:r>
            <w:r>
              <w:rPr>
                <w:rFonts w:ascii="SimSun" w:eastAsia="SimSun" w:hAnsi="SimSun" w:cs="Arial" w:hint="eastAsia"/>
                <w:sz w:val="20"/>
              </w:rPr>
              <w:t>在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气旋移</w:t>
            </w:r>
            <w:r>
              <w:rPr>
                <w:rFonts w:ascii="SimSun" w:eastAsia="SimSun" w:hAnsi="SimSun" w:cs="Microsoft YaHei" w:hint="eastAsia"/>
                <w:sz w:val="20"/>
              </w:rPr>
              <w:t>动</w:t>
            </w:r>
            <w:r>
              <w:rPr>
                <w:rFonts w:ascii="SimSun" w:eastAsia="SimSun" w:hAnsi="SimSun" w:cs="Arial" w:hint="eastAsia"/>
                <w:sz w:val="20"/>
              </w:rPr>
              <w:t>、</w:t>
            </w:r>
            <w:r>
              <w:rPr>
                <w:rFonts w:ascii="SimSun" w:eastAsia="SimSun" w:hAnsi="SimSun" w:cs="Microsoft YaHei" w:hint="eastAsia"/>
                <w:sz w:val="20"/>
              </w:rPr>
              <w:t>结</w:t>
            </w:r>
            <w:r>
              <w:rPr>
                <w:rFonts w:ascii="SimSun" w:eastAsia="SimSun" w:hAnsi="SimSun" w:cs="Arial" w:hint="eastAsia"/>
                <w:sz w:val="20"/>
              </w:rPr>
              <w:t>构和</w:t>
            </w:r>
            <w:r>
              <w:rPr>
                <w:rFonts w:ascii="SimSun" w:eastAsia="SimSun" w:hAnsi="SimSun" w:cs="Microsoft YaHei" w:hint="eastAsia"/>
                <w:sz w:val="20"/>
              </w:rPr>
              <w:t>强</w:t>
            </w:r>
            <w:r>
              <w:rPr>
                <w:rFonts w:ascii="SimSun" w:eastAsia="SimSun" w:hAnsi="SimSun" w:cs="Arial" w:hint="eastAsia"/>
                <w:sz w:val="20"/>
              </w:rPr>
              <w:t>度中的相</w:t>
            </w:r>
            <w:r>
              <w:rPr>
                <w:rFonts w:ascii="SimSun" w:eastAsia="SimSun" w:hAnsi="SimSun" w:cs="Microsoft YaHei" w:hint="eastAsia"/>
                <w:sz w:val="20"/>
              </w:rPr>
              <w:t>对优势</w:t>
            </w:r>
            <w:r>
              <w:rPr>
                <w:rFonts w:ascii="SimSun" w:eastAsia="SimSun" w:hAnsi="SimSun" w:cs="Arial" w:hint="eastAsia"/>
                <w:sz w:val="20"/>
              </w:rPr>
              <w:t>和局限性</w:t>
            </w:r>
          </w:p>
        </w:tc>
      </w:tr>
      <w:tr w:rsidR="00D259FC" w14:paraId="5A97CADA" w14:textId="77777777">
        <w:trPr>
          <w:trHeight w:val="402"/>
          <w:jc w:val="center"/>
        </w:trPr>
        <w:tc>
          <w:tcPr>
            <w:tcW w:w="1694" w:type="dxa"/>
            <w:vMerge/>
            <w:shd w:val="clear" w:color="auto" w:fill="F1F6FD"/>
          </w:tcPr>
          <w:p w14:paraId="5A97CAD7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D8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 w14:paraId="5A97CAD9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影响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sz w:val="20"/>
              </w:rPr>
              <w:t>生成、运</w:t>
            </w:r>
            <w:r>
              <w:rPr>
                <w:rFonts w:ascii="SimSun" w:eastAsia="SimSun" w:hAnsi="SimSun" w:cs="Microsoft YaHei" w:hint="eastAsia"/>
                <w:sz w:val="20"/>
              </w:rPr>
              <w:t>动</w:t>
            </w:r>
            <w:r>
              <w:rPr>
                <w:rFonts w:ascii="SimSun" w:eastAsia="SimSun" w:hAnsi="SimSun" w:cs="Arial" w:hint="eastAsia"/>
                <w:sz w:val="20"/>
              </w:rPr>
              <w:t>、</w:t>
            </w:r>
            <w:r>
              <w:rPr>
                <w:rFonts w:ascii="SimSun" w:eastAsia="SimSun" w:hAnsi="SimSun" w:cs="Microsoft YaHei" w:hint="eastAsia"/>
                <w:sz w:val="20"/>
              </w:rPr>
              <w:t>强</w:t>
            </w:r>
            <w:r>
              <w:rPr>
                <w:rFonts w:ascii="SimSun" w:eastAsia="SimSun" w:hAnsi="SimSun" w:cs="Arial" w:hint="eastAsia"/>
                <w:sz w:val="20"/>
              </w:rPr>
              <w:t>度和</w:t>
            </w:r>
            <w:r>
              <w:rPr>
                <w:rFonts w:ascii="SimSun" w:eastAsia="SimSun" w:hAnsi="SimSun" w:cs="Microsoft YaHei" w:hint="eastAsia"/>
                <w:sz w:val="20"/>
              </w:rPr>
              <w:t>结</w:t>
            </w:r>
            <w:r>
              <w:rPr>
                <w:rFonts w:ascii="SimSun" w:eastAsia="SimSun" w:hAnsi="SimSun" w:cs="Arial" w:hint="eastAsia"/>
                <w:sz w:val="20"/>
              </w:rPr>
              <w:t>构的天气因素</w:t>
            </w:r>
          </w:p>
        </w:tc>
      </w:tr>
      <w:tr w:rsidR="00D259FC" w14:paraId="5A97CADE" w14:textId="77777777">
        <w:trPr>
          <w:trHeight w:val="268"/>
          <w:jc w:val="center"/>
        </w:trPr>
        <w:tc>
          <w:tcPr>
            <w:tcW w:w="1694" w:type="dxa"/>
            <w:vMerge/>
            <w:shd w:val="clear" w:color="auto" w:fill="F1F6FD"/>
          </w:tcPr>
          <w:p w14:paraId="5A97CADB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DC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 w14:paraId="5A97CADD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路径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技</w:t>
            </w:r>
            <w:r>
              <w:rPr>
                <w:rFonts w:ascii="SimSun" w:eastAsia="SimSun" w:hAnsi="SimSun" w:cs="Microsoft YaHei" w:hint="eastAsia"/>
                <w:sz w:val="20"/>
              </w:rPr>
              <w:t>术</w:t>
            </w:r>
            <w:r>
              <w:rPr>
                <w:rFonts w:ascii="SimSun" w:eastAsia="SimSun" w:hAnsi="SimSun" w:cs="Arial" w:hint="eastAsia"/>
                <w:sz w:val="20"/>
              </w:rPr>
              <w:t>，包括一致性和集合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</w:p>
        </w:tc>
      </w:tr>
      <w:tr w:rsidR="00D259FC" w14:paraId="5A97CAE2" w14:textId="77777777">
        <w:trPr>
          <w:trHeight w:val="276"/>
          <w:jc w:val="center"/>
        </w:trPr>
        <w:tc>
          <w:tcPr>
            <w:tcW w:w="1694" w:type="dxa"/>
            <w:vMerge/>
            <w:shd w:val="clear" w:color="auto" w:fill="F1F6FD"/>
          </w:tcPr>
          <w:p w14:paraId="5A97CADF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E0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 w14:paraId="5A97CAE1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强</w:t>
            </w:r>
            <w:r>
              <w:rPr>
                <w:rFonts w:ascii="SimSun" w:eastAsia="SimSun" w:hAnsi="SimSun" w:cs="Arial" w:hint="eastAsia"/>
                <w:sz w:val="20"/>
              </w:rPr>
              <w:t>度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方法</w:t>
            </w:r>
          </w:p>
        </w:tc>
      </w:tr>
      <w:tr w:rsidR="00D259FC" w14:paraId="5A97CAE6" w14:textId="77777777">
        <w:trPr>
          <w:trHeight w:val="585"/>
          <w:jc w:val="center"/>
        </w:trPr>
        <w:tc>
          <w:tcPr>
            <w:tcW w:w="1694" w:type="dxa"/>
            <w:vMerge/>
            <w:shd w:val="clear" w:color="auto" w:fill="F1F6FD"/>
          </w:tcPr>
          <w:p w14:paraId="5A97CAE3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  <w:vAlign w:val="center"/>
          </w:tcPr>
          <w:p w14:paraId="5A97CAE4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 w14:paraId="5A97CAE5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Verdana" w:eastAsia="SimSun" w:hAnsi="Verdana" w:cs="Arial"/>
                <w:sz w:val="20"/>
              </w:rPr>
              <w:t>Dvorak</w:t>
            </w:r>
            <w:r>
              <w:rPr>
                <w:rFonts w:ascii="SimSun" w:eastAsia="SimSun" w:hAnsi="SimSun" w:cs="Arial" w:hint="eastAsia"/>
                <w:sz w:val="20"/>
              </w:rPr>
              <w:t>技</w:t>
            </w:r>
            <w:r>
              <w:rPr>
                <w:rFonts w:ascii="SimSun" w:eastAsia="SimSun" w:hAnsi="SimSun" w:cs="Microsoft YaHei" w:hint="eastAsia"/>
                <w:sz w:val="20"/>
              </w:rPr>
              <w:t>术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和</w:t>
            </w:r>
            <w:r>
              <w:rPr>
                <w:rFonts w:ascii="Verdana" w:eastAsia="SimSun" w:hAnsi="Verdana" w:cs="Arial"/>
                <w:sz w:val="20"/>
              </w:rPr>
              <w:t>ADT</w:t>
            </w:r>
            <w:r>
              <w:rPr>
                <w:rFonts w:ascii="SimSun" w:eastAsia="SimSun" w:hAnsi="SimSun" w:cs="Arial" w:hint="eastAsia"/>
                <w:sz w:val="20"/>
              </w:rPr>
              <w:t>、</w:t>
            </w:r>
            <w:r>
              <w:rPr>
                <w:rFonts w:ascii="Verdana" w:eastAsia="SimSun" w:hAnsi="Verdana" w:cs="Arial"/>
                <w:sz w:val="20"/>
              </w:rPr>
              <w:t>CLOUD</w:t>
            </w:r>
            <w:r>
              <w:rPr>
                <w:rFonts w:ascii="SimSun" w:eastAsia="SimSun" w:hAnsi="SimSun" w:cs="Arial" w:hint="eastAsia"/>
                <w:sz w:val="20"/>
              </w:rPr>
              <w:t>、</w:t>
            </w:r>
            <w:r>
              <w:rPr>
                <w:rFonts w:ascii="Verdana" w:eastAsia="SimSun" w:hAnsi="Verdana" w:cs="Arial"/>
                <w:sz w:val="20"/>
              </w:rPr>
              <w:t>AMSU</w:t>
            </w:r>
            <w:r>
              <w:rPr>
                <w:rFonts w:ascii="SimSun" w:eastAsia="SimSun" w:hAnsi="SimSun" w:cs="Microsoft YaHei" w:hint="eastAsia"/>
                <w:sz w:val="20"/>
              </w:rPr>
              <w:t>强</w:t>
            </w:r>
            <w:r>
              <w:rPr>
                <w:rFonts w:ascii="SimSun" w:eastAsia="SimSun" w:hAnsi="SimSun" w:cs="Arial" w:hint="eastAsia"/>
                <w:sz w:val="20"/>
              </w:rPr>
              <w:t>度估</w:t>
            </w:r>
            <w:r>
              <w:rPr>
                <w:rFonts w:ascii="SimSun" w:eastAsia="SimSun" w:hAnsi="SimSun" w:cs="Microsoft YaHei" w:hint="eastAsia"/>
                <w:sz w:val="20"/>
              </w:rPr>
              <w:t>计</w:t>
            </w:r>
            <w:r>
              <w:rPr>
                <w:rFonts w:ascii="SimSun" w:eastAsia="SimSun" w:hAnsi="SimSun" w:cs="Arial" w:hint="eastAsia"/>
                <w:sz w:val="20"/>
              </w:rPr>
              <w:t>、</w:t>
            </w:r>
            <w:r>
              <w:rPr>
                <w:rFonts w:ascii="Verdana" w:eastAsia="SimSun" w:hAnsi="Verdana" w:cs="Arial"/>
                <w:sz w:val="20"/>
              </w:rPr>
              <w:t>SATCON</w:t>
            </w:r>
            <w:r>
              <w:rPr>
                <w:rFonts w:ascii="SimSun" w:eastAsia="SimSun" w:hAnsi="SimSun" w:cs="Arial" w:hint="eastAsia"/>
                <w:sz w:val="20"/>
              </w:rPr>
              <w:t>等</w:t>
            </w:r>
            <w:r>
              <w:rPr>
                <w:rFonts w:ascii="SimSun" w:eastAsia="SimSun" w:hAnsi="SimSun" w:cs="Microsoft YaHei" w:hint="eastAsia"/>
                <w:sz w:val="20"/>
              </w:rPr>
              <w:t>强</w:t>
            </w:r>
            <w:r>
              <w:rPr>
                <w:rFonts w:ascii="SimSun" w:eastAsia="SimSun" w:hAnsi="SimSun" w:cs="Arial" w:hint="eastAsia"/>
                <w:sz w:val="20"/>
              </w:rPr>
              <w:t>度分析方法的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优势和</w:t>
            </w:r>
            <w:r>
              <w:rPr>
                <w:rFonts w:ascii="SimSun" w:eastAsia="SimSun" w:hAnsi="SimSun" w:cs="Arial" w:hint="eastAsia"/>
                <w:sz w:val="20"/>
              </w:rPr>
              <w:t>局限性</w:t>
            </w:r>
          </w:p>
        </w:tc>
      </w:tr>
      <w:tr w:rsidR="00D259FC" w14:paraId="5A97CAEA" w14:textId="77777777">
        <w:trPr>
          <w:trHeight w:val="255"/>
          <w:jc w:val="center"/>
        </w:trPr>
        <w:tc>
          <w:tcPr>
            <w:tcW w:w="1694" w:type="dxa"/>
            <w:vMerge/>
            <w:shd w:val="clear" w:color="auto" w:fill="F1F6FD"/>
          </w:tcPr>
          <w:p w14:paraId="5A97CAE7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F1F6FD"/>
            <w:vAlign w:val="center"/>
          </w:tcPr>
          <w:p w14:paraId="5A97CAE8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技能</w:t>
            </w:r>
          </w:p>
        </w:tc>
        <w:tc>
          <w:tcPr>
            <w:tcW w:w="10937" w:type="dxa"/>
            <w:shd w:val="clear" w:color="auto" w:fill="auto"/>
          </w:tcPr>
          <w:p w14:paraId="5A97CAE9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在</w:t>
            </w:r>
            <w:r>
              <w:rPr>
                <w:rFonts w:ascii="SimSun" w:eastAsia="SimSun" w:hAnsi="SimSun" w:cs="Microsoft YaHei" w:hint="eastAsia"/>
                <w:sz w:val="20"/>
              </w:rPr>
              <w:t>预报过</w:t>
            </w:r>
            <w:r>
              <w:rPr>
                <w:rFonts w:ascii="SimSun" w:eastAsia="SimSun" w:hAnsi="SimSun" w:cs="Arial" w:hint="eastAsia"/>
                <w:sz w:val="20"/>
              </w:rPr>
              <w:t>程中使用数据</w:t>
            </w:r>
            <w:r>
              <w:rPr>
                <w:rFonts w:ascii="SimSun" w:eastAsia="SimSun" w:hAnsi="SimSun" w:cs="Microsoft YaHei" w:hint="eastAsia"/>
                <w:sz w:val="20"/>
              </w:rPr>
              <w:t>查</w:t>
            </w:r>
            <w:r>
              <w:rPr>
                <w:rFonts w:ascii="SimSun" w:eastAsia="SimSun" w:hAnsi="SimSun" w:cs="Arial" w:hint="eastAsia"/>
                <w:sz w:val="20"/>
              </w:rPr>
              <w:t>看</w:t>
            </w:r>
            <w:r>
              <w:rPr>
                <w:rFonts w:ascii="SimSun" w:eastAsia="SimSun" w:hAnsi="SimSun" w:cs="Microsoft YaHei" w:hint="eastAsia"/>
                <w:sz w:val="20"/>
              </w:rPr>
              <w:t>软</w:t>
            </w:r>
            <w:r>
              <w:rPr>
                <w:rFonts w:ascii="SimSun" w:eastAsia="SimSun" w:hAnsi="SimSun" w:cs="Arial" w:hint="eastAsia"/>
                <w:sz w:val="20"/>
              </w:rPr>
              <w:t>件和其他</w:t>
            </w:r>
            <w:r>
              <w:rPr>
                <w:rFonts w:ascii="SimSun" w:eastAsia="SimSun" w:hAnsi="SimSun" w:cs="Microsoft YaHei" w:hint="eastAsia"/>
                <w:sz w:val="20"/>
              </w:rPr>
              <w:t>应</w:t>
            </w:r>
            <w:r>
              <w:rPr>
                <w:rFonts w:ascii="SimSun" w:eastAsia="SimSun" w:hAnsi="SimSun" w:cs="Arial" w:hint="eastAsia"/>
                <w:sz w:val="20"/>
              </w:rPr>
              <w:t>用程序</w:t>
            </w:r>
          </w:p>
        </w:tc>
      </w:tr>
      <w:tr w:rsidR="00D259FC" w14:paraId="5A97CAEE" w14:textId="77777777">
        <w:trPr>
          <w:trHeight w:val="273"/>
          <w:jc w:val="center"/>
        </w:trPr>
        <w:tc>
          <w:tcPr>
            <w:tcW w:w="1694" w:type="dxa"/>
            <w:vMerge/>
            <w:shd w:val="clear" w:color="auto" w:fill="F1F6FD"/>
          </w:tcPr>
          <w:p w14:paraId="5A97CAEB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</w:tcPr>
          <w:p w14:paraId="5A97CAEC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 w14:paraId="5A97CAED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  <w:lang w:eastAsia="zh-CN"/>
              </w:rPr>
              <w:t>从总体上</w:t>
            </w:r>
            <w:r>
              <w:rPr>
                <w:rFonts w:ascii="SimSun" w:eastAsia="SimSun" w:hAnsi="SimSun" w:cs="Arial" w:hint="eastAsia"/>
                <w:sz w:val="20"/>
              </w:rPr>
              <w:t>判读</w:t>
            </w:r>
            <w:r>
              <w:rPr>
                <w:rFonts w:ascii="SimSun" w:eastAsia="SimSun" w:hAnsi="SimSun" w:cs="Microsoft YaHei" w:hint="eastAsia"/>
                <w:sz w:val="20"/>
              </w:rPr>
              <w:t>观测资</w:t>
            </w:r>
            <w:r>
              <w:rPr>
                <w:rFonts w:ascii="SimSun" w:eastAsia="SimSun" w:hAnsi="SimSun" w:cs="Arial" w:hint="eastAsia"/>
                <w:sz w:val="20"/>
              </w:rPr>
              <w:t>料、天气雷达、</w:t>
            </w:r>
            <w:r>
              <w:rPr>
                <w:rFonts w:ascii="SimSun" w:eastAsia="SimSun" w:hAnsi="SimSun" w:cs="Microsoft YaHei" w:hint="eastAsia"/>
                <w:sz w:val="20"/>
              </w:rPr>
              <w:t>卫</w:t>
            </w:r>
            <w:r>
              <w:rPr>
                <w:rFonts w:ascii="SimSun" w:eastAsia="SimSun" w:hAnsi="SimSun" w:cs="Arial" w:hint="eastAsia"/>
                <w:sz w:val="20"/>
              </w:rPr>
              <w:t>星及</w:t>
            </w:r>
            <w:r>
              <w:rPr>
                <w:rFonts w:ascii="SimSun" w:eastAsia="SimSun" w:hAnsi="SimSun" w:cs="Microsoft YaHei" w:hint="eastAsia"/>
                <w:sz w:val="20"/>
              </w:rPr>
              <w:t>卫</w:t>
            </w:r>
            <w:r>
              <w:rPr>
                <w:rFonts w:ascii="SimSun" w:eastAsia="SimSun" w:hAnsi="SimSun" w:cs="Arial" w:hint="eastAsia"/>
                <w:sz w:val="20"/>
              </w:rPr>
              <w:t>星衍生</w:t>
            </w:r>
            <w:r>
              <w:rPr>
                <w:rFonts w:ascii="SimSun" w:eastAsia="SimSun" w:hAnsi="SimSun" w:cs="Microsoft YaHei" w:hint="eastAsia"/>
                <w:sz w:val="20"/>
              </w:rPr>
              <w:t>资</w:t>
            </w:r>
            <w:r>
              <w:rPr>
                <w:rFonts w:ascii="SimSun" w:eastAsia="SimSun" w:hAnsi="SimSun" w:cs="Arial" w:hint="eastAsia"/>
                <w:sz w:val="20"/>
              </w:rPr>
              <w:t>料</w:t>
            </w:r>
          </w:p>
        </w:tc>
      </w:tr>
      <w:tr w:rsidR="00D259FC" w14:paraId="5A97CAF2" w14:textId="77777777">
        <w:trPr>
          <w:trHeight w:val="277"/>
          <w:jc w:val="center"/>
        </w:trPr>
        <w:tc>
          <w:tcPr>
            <w:tcW w:w="1694" w:type="dxa"/>
            <w:vMerge/>
            <w:shd w:val="clear" w:color="auto" w:fill="F1F6FD"/>
          </w:tcPr>
          <w:p w14:paraId="5A97CAEF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</w:tcPr>
          <w:p w14:paraId="5A97CAF0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 w14:paraId="5A97CAF1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从</w:t>
            </w:r>
            <w:r>
              <w:rPr>
                <w:rFonts w:ascii="SimSun" w:eastAsia="SimSun" w:hAnsi="SimSun" w:cs="Microsoft YaHei" w:hint="eastAsia"/>
                <w:sz w:val="20"/>
              </w:rPr>
              <w:t>总</w:t>
            </w:r>
            <w:r>
              <w:rPr>
                <w:rFonts w:ascii="SimSun" w:eastAsia="SimSun" w:hAnsi="SimSun" w:cs="Arial" w:hint="eastAsia"/>
                <w:sz w:val="20"/>
              </w:rPr>
              <w:t>体上</w:t>
            </w:r>
            <w:r>
              <w:rPr>
                <w:rFonts w:ascii="SimSun" w:eastAsia="SimSun" w:hAnsi="SimSun" w:cs="Microsoft YaHei" w:hint="eastAsia"/>
                <w:sz w:val="20"/>
              </w:rPr>
              <w:t>评</w:t>
            </w:r>
            <w:r>
              <w:rPr>
                <w:rFonts w:ascii="SimSun" w:eastAsia="SimSun" w:hAnsi="SimSun" w:cs="Arial" w:hint="eastAsia"/>
                <w:sz w:val="20"/>
              </w:rPr>
              <w:t>估</w:t>
            </w:r>
            <w:r>
              <w:rPr>
                <w:rFonts w:ascii="SimSun" w:eastAsia="SimSun" w:hAnsi="SimSun" w:cs="Microsoft YaHei" w:hint="eastAsia"/>
                <w:sz w:val="20"/>
              </w:rPr>
              <w:t>环</w:t>
            </w:r>
            <w:r>
              <w:rPr>
                <w:rFonts w:ascii="SimSun" w:eastAsia="SimSun" w:hAnsi="SimSun" w:cs="Arial" w:hint="eastAsia"/>
                <w:sz w:val="20"/>
              </w:rPr>
              <w:t>境</w:t>
            </w:r>
            <w:r>
              <w:rPr>
                <w:rFonts w:ascii="SimSun" w:eastAsia="SimSun" w:hAnsi="SimSun" w:cs="Microsoft YaHei" w:hint="eastAsia"/>
                <w:sz w:val="20"/>
              </w:rPr>
              <w:t>对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sz w:val="20"/>
              </w:rPr>
              <w:t>的影响</w:t>
            </w:r>
          </w:p>
        </w:tc>
      </w:tr>
      <w:tr w:rsidR="00D259FC" w14:paraId="5A97CAF6" w14:textId="77777777">
        <w:trPr>
          <w:trHeight w:val="267"/>
          <w:jc w:val="center"/>
        </w:trPr>
        <w:tc>
          <w:tcPr>
            <w:tcW w:w="1694" w:type="dxa"/>
            <w:vMerge/>
            <w:shd w:val="clear" w:color="auto" w:fill="F1F6FD"/>
          </w:tcPr>
          <w:p w14:paraId="5A97CAF3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</w:tcPr>
          <w:p w14:paraId="5A97CAF4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 w14:paraId="5A97CAF5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判读</w:t>
            </w:r>
            <w:r>
              <w:rPr>
                <w:rFonts w:ascii="Verdana" w:eastAsia="SimSun" w:hAnsi="Verdana" w:cs="Arial"/>
                <w:sz w:val="20"/>
              </w:rPr>
              <w:t>NWP</w:t>
            </w:r>
            <w:r>
              <w:rPr>
                <w:rFonts w:ascii="SimSun" w:eastAsia="SimSun" w:hAnsi="SimSun" w:cs="Arial" w:hint="eastAsia"/>
                <w:sz w:val="20"/>
              </w:rPr>
              <w:t>指</w:t>
            </w:r>
            <w:r>
              <w:rPr>
                <w:rFonts w:ascii="SimSun" w:eastAsia="SimSun" w:hAnsi="SimSun" w:cs="Microsoft YaHei" w:hint="eastAsia"/>
                <w:sz w:val="20"/>
              </w:rPr>
              <w:t>导</w:t>
            </w:r>
            <w:r>
              <w:rPr>
                <w:rFonts w:ascii="SimSun" w:eastAsia="SimSun" w:hAnsi="SimSun" w:cs="Arial" w:hint="eastAsia"/>
                <w:sz w:val="20"/>
              </w:rPr>
              <w:t>材料</w:t>
            </w:r>
          </w:p>
        </w:tc>
      </w:tr>
      <w:tr w:rsidR="00D259FC" w14:paraId="5A97CAFA" w14:textId="77777777">
        <w:trPr>
          <w:trHeight w:val="285"/>
          <w:jc w:val="center"/>
        </w:trPr>
        <w:tc>
          <w:tcPr>
            <w:tcW w:w="1694" w:type="dxa"/>
            <w:vMerge/>
            <w:shd w:val="clear" w:color="auto" w:fill="F1F6FD"/>
          </w:tcPr>
          <w:p w14:paraId="5A97CAF7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/>
            <w:shd w:val="clear" w:color="auto" w:fill="F1F6FD"/>
          </w:tcPr>
          <w:p w14:paraId="5A97CAF8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 w14:paraId="5A97CAF9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判读官方机构提供的官方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sz w:val="20"/>
              </w:rPr>
              <w:t>预报产品</w:t>
            </w:r>
          </w:p>
        </w:tc>
      </w:tr>
    </w:tbl>
    <w:p w14:paraId="5A97CAFB" w14:textId="77777777" w:rsidR="00D259FC" w:rsidRDefault="00D259FC">
      <w:pPr>
        <w:pStyle w:val="PlainText"/>
        <w:rPr>
          <w:rFonts w:ascii="Arial" w:hAnsi="Arial" w:cs="Arial"/>
          <w:sz w:val="22"/>
          <w:szCs w:val="22"/>
        </w:rPr>
      </w:pPr>
    </w:p>
    <w:p w14:paraId="5A97CAFC" w14:textId="77777777" w:rsidR="00D259FC" w:rsidRDefault="00655B46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A97CAFD" w14:textId="77777777" w:rsidR="00D259FC" w:rsidRDefault="00D259FC">
      <w:pPr>
        <w:pStyle w:val="PlainText"/>
        <w:rPr>
          <w:rFonts w:ascii="Arial" w:hAnsi="Arial" w:cs="Arial"/>
          <w:sz w:val="22"/>
          <w:szCs w:val="22"/>
        </w:rPr>
      </w:pPr>
    </w:p>
    <w:tbl>
      <w:tblPr>
        <w:tblW w:w="1414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1524"/>
        <w:gridCol w:w="10930"/>
      </w:tblGrid>
      <w:tr w:rsidR="00D259FC" w14:paraId="5A97CAFF" w14:textId="77777777">
        <w:trPr>
          <w:trHeight w:val="318"/>
          <w:jc w:val="center"/>
        </w:trPr>
        <w:tc>
          <w:tcPr>
            <w:tcW w:w="14142" w:type="dxa"/>
            <w:gridSpan w:val="3"/>
            <w:shd w:val="clear" w:color="auto" w:fill="B8CCE4"/>
            <w:vAlign w:val="center"/>
          </w:tcPr>
          <w:p w14:paraId="5A97CAFE" w14:textId="77777777" w:rsidR="00D259FC" w:rsidRDefault="00655B46">
            <w:pPr>
              <w:pStyle w:val="PlainText"/>
              <w:spacing w:before="120" w:after="120"/>
              <w:jc w:val="left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确定潜在的</w:t>
            </w:r>
            <w:r>
              <w:rPr>
                <w:rFonts w:ascii="Verdana" w:hAnsi="Verdana" w:cs="Arial"/>
                <w:b/>
                <w:bCs/>
                <w:sz w:val="20"/>
              </w:rPr>
              <w:t>TC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相关灾害（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类别</w:t>
            </w:r>
            <w:r>
              <w:rPr>
                <w:rFonts w:ascii="Verdana" w:hAnsi="Verdana" w:cs="Arial"/>
                <w:b/>
                <w:bCs/>
                <w:sz w:val="20"/>
              </w:rPr>
              <w:t>1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和</w:t>
            </w:r>
            <w:r>
              <w:rPr>
                <w:rFonts w:ascii="Verdana" w:hAnsi="Verdana" w:cs="Arial"/>
                <w:b/>
                <w:bCs/>
                <w:sz w:val="20"/>
              </w:rPr>
              <w:t>2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）</w:t>
            </w:r>
          </w:p>
        </w:tc>
      </w:tr>
      <w:tr w:rsidR="00D259FC" w14:paraId="5A97CB02" w14:textId="77777777">
        <w:trPr>
          <w:trHeight w:val="551"/>
          <w:jc w:val="center"/>
        </w:trPr>
        <w:tc>
          <w:tcPr>
            <w:tcW w:w="14142" w:type="dxa"/>
            <w:gridSpan w:val="3"/>
            <w:shd w:val="clear" w:color="auto" w:fill="F1F6FD"/>
            <w:vAlign w:val="center"/>
          </w:tcPr>
          <w:p w14:paraId="5A97CB00" w14:textId="77777777" w:rsidR="00D259FC" w:rsidRDefault="00655B46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  <w:lang w:eastAsia="zh-CN"/>
              </w:rPr>
              <w:t>描述</w:t>
            </w:r>
          </w:p>
          <w:p w14:paraId="5A97CB01" w14:textId="77777777" w:rsidR="00D259FC" w:rsidRDefault="00655B46">
            <w:pPr>
              <w:pStyle w:val="PlainText"/>
              <w:spacing w:before="40" w:after="40"/>
              <w:rPr>
                <w:rFonts w:ascii="SimSun" w:eastAsia="SimSun" w:hAnsi="SimSun" w:cs="Arial"/>
                <w:bCs/>
                <w:sz w:val="20"/>
              </w:rPr>
            </w:pPr>
            <w:r>
              <w:rPr>
                <w:rFonts w:ascii="SimSun" w:eastAsia="SimSun" w:hAnsi="SimSun" w:cs="Arial" w:hint="eastAsia"/>
                <w:bCs/>
                <w:sz w:val="20"/>
              </w:rPr>
              <w:t>根据适当的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阈值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并包括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对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不确定性的估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计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，在考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虑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到中尺度天气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现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象的情况下，确定关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键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地点与</w:t>
            </w:r>
            <w:r>
              <w:rPr>
                <w:rFonts w:ascii="Verdana" w:eastAsia="SimSun" w:hAnsi="Verdana" w:cs="Arial"/>
                <w:bCs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有关的潜在灾害，例如</w:t>
            </w:r>
            <w:r>
              <w:rPr>
                <w:rFonts w:ascii="SimSun" w:eastAsia="SimSun" w:hAnsi="SimSun" w:cs="Arial" w:hint="eastAsia"/>
                <w:bCs/>
                <w:sz w:val="20"/>
                <w:lang w:eastAsia="zh-CN"/>
              </w:rPr>
              <w:t>强风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、降雨、</w:t>
            </w:r>
            <w:r>
              <w:rPr>
                <w:rFonts w:ascii="SimSun" w:eastAsia="SimSun" w:hAnsi="SimSun" w:cs="Arial" w:hint="eastAsia"/>
                <w:bCs/>
                <w:sz w:val="20"/>
                <w:lang w:eastAsia="zh-CN"/>
              </w:rPr>
              <w:t>海浪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和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风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暴潮。</w:t>
            </w:r>
          </w:p>
        </w:tc>
      </w:tr>
      <w:tr w:rsidR="00D259FC" w14:paraId="5A97CB05" w14:textId="77777777">
        <w:trPr>
          <w:trHeight w:val="543"/>
          <w:jc w:val="center"/>
        </w:trPr>
        <w:tc>
          <w:tcPr>
            <w:tcW w:w="3212" w:type="dxa"/>
            <w:gridSpan w:val="2"/>
            <w:vMerge w:val="restart"/>
            <w:shd w:val="clear" w:color="auto" w:fill="F1F6FD"/>
            <w:vAlign w:val="center"/>
          </w:tcPr>
          <w:p w14:paraId="5A97CB03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业绩标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准</w:t>
            </w:r>
          </w:p>
        </w:tc>
        <w:tc>
          <w:tcPr>
            <w:tcW w:w="10930" w:type="dxa"/>
            <w:shd w:val="clear" w:color="auto" w:fill="auto"/>
            <w:vAlign w:val="center"/>
          </w:tcPr>
          <w:p w14:paraId="5A97CB04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在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各种</w:t>
            </w:r>
            <w:r>
              <w:rPr>
                <w:rFonts w:ascii="SimSun" w:eastAsia="SimSun" w:hAnsi="SimSun" w:cs="Arial" w:hint="eastAsia"/>
                <w:sz w:val="20"/>
              </w:rPr>
              <w:t>情况下，根据</w:t>
            </w:r>
            <w:r>
              <w:rPr>
                <w:rFonts w:ascii="SimSun" w:eastAsia="SimSun" w:hAnsi="SimSun" w:cs="Microsoft YaHei" w:hint="eastAsia"/>
                <w:sz w:val="20"/>
              </w:rPr>
              <w:t>现</w:t>
            </w:r>
            <w:r>
              <w:rPr>
                <w:rFonts w:ascii="SimSun" w:eastAsia="SimSun" w:hAnsi="SimSun" w:cs="Arial" w:hint="eastAsia"/>
                <w:sz w:val="20"/>
              </w:rPr>
              <w:t>有的指</w:t>
            </w:r>
            <w:r>
              <w:rPr>
                <w:rFonts w:ascii="SimSun" w:eastAsia="SimSun" w:hAnsi="SimSun" w:cs="Microsoft YaHei" w:hint="eastAsia"/>
                <w:sz w:val="20"/>
              </w:rPr>
              <w:t>导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意见</w:t>
            </w:r>
            <w:r>
              <w:rPr>
                <w:rFonts w:ascii="SimSun" w:eastAsia="SimSun" w:hAnsi="SimSun" w:cs="Arial" w:hint="eastAsia"/>
                <w:sz w:val="20"/>
              </w:rPr>
              <w:t>，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关</w:t>
            </w:r>
            <w:r>
              <w:rPr>
                <w:rFonts w:ascii="SimSun" w:eastAsia="SimSun" w:hAnsi="SimSun" w:cs="Microsoft YaHei" w:hint="eastAsia"/>
                <w:sz w:val="20"/>
              </w:rPr>
              <w:t>键</w:t>
            </w:r>
            <w:r>
              <w:rPr>
                <w:rFonts w:ascii="SimSun" w:eastAsia="SimSun" w:hAnsi="SimSun" w:cs="Arial" w:hint="eastAsia"/>
                <w:sz w:val="20"/>
              </w:rPr>
              <w:t>位置的气旋性</w:t>
            </w:r>
            <w:r>
              <w:rPr>
                <w:rFonts w:ascii="SimSun" w:eastAsia="SimSun" w:hAnsi="SimSun" w:cs="Microsoft YaHei" w:hint="eastAsia"/>
                <w:sz w:val="20"/>
              </w:rPr>
              <w:t>风</w:t>
            </w:r>
            <w:r>
              <w:rPr>
                <w:rFonts w:ascii="SimSun" w:eastAsia="SimSun" w:hAnsi="SimSun" w:cs="Arial" w:hint="eastAsia"/>
                <w:sz w:val="20"/>
              </w:rPr>
              <w:t>（例如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，狂</w:t>
            </w:r>
            <w:r>
              <w:rPr>
                <w:rFonts w:ascii="SimSun" w:eastAsia="SimSun" w:hAnsi="SimSun" w:cs="Microsoft YaHei" w:hint="eastAsia"/>
                <w:sz w:val="20"/>
              </w:rPr>
              <w:t>风</w:t>
            </w:r>
            <w:r>
              <w:rPr>
                <w:rFonts w:ascii="SimSun" w:eastAsia="SimSun" w:hAnsi="SimSun" w:cs="Arial" w:hint="eastAsia"/>
                <w:sz w:val="20"/>
              </w:rPr>
              <w:t>、</w:t>
            </w:r>
            <w:r>
              <w:rPr>
                <w:rFonts w:ascii="SimSun" w:eastAsia="SimSun" w:hAnsi="SimSun" w:cs="Microsoft YaHei" w:hint="eastAsia"/>
                <w:sz w:val="20"/>
              </w:rPr>
              <w:t>风</w:t>
            </w:r>
            <w:r>
              <w:rPr>
                <w:rFonts w:ascii="SimSun" w:eastAsia="SimSun" w:hAnsi="SimSun" w:cs="Arial" w:hint="eastAsia"/>
                <w:sz w:val="20"/>
              </w:rPr>
              <w:t>暴）的范</w:t>
            </w:r>
            <w:r>
              <w:rPr>
                <w:rFonts w:ascii="SimSun" w:eastAsia="SimSun" w:hAnsi="SimSun" w:cs="Microsoft YaHei" w:hint="eastAsia"/>
                <w:sz w:val="20"/>
              </w:rPr>
              <w:t>围</w:t>
            </w:r>
            <w:r>
              <w:rPr>
                <w:rFonts w:ascii="SimSun" w:eastAsia="SimSun" w:hAnsi="SimSun" w:cs="Arial" w:hint="eastAsia"/>
                <w:sz w:val="20"/>
              </w:rPr>
              <w:t>和开始</w:t>
            </w:r>
            <w:r>
              <w:rPr>
                <w:rFonts w:ascii="SimSun" w:eastAsia="SimSun" w:hAnsi="SimSun" w:cs="Microsoft YaHei" w:hint="eastAsia"/>
                <w:sz w:val="20"/>
              </w:rPr>
              <w:t>时间</w:t>
            </w:r>
            <w:r>
              <w:rPr>
                <w:rFonts w:ascii="SimSun" w:eastAsia="SimSun" w:hAnsi="SimSun" w:cs="Arial" w:hint="eastAsia"/>
                <w:sz w:val="20"/>
              </w:rPr>
              <w:t>。</w:t>
            </w:r>
          </w:p>
        </w:tc>
      </w:tr>
      <w:tr w:rsidR="00D259FC" w14:paraId="5A97CB08" w14:textId="77777777">
        <w:trPr>
          <w:trHeight w:val="510"/>
          <w:jc w:val="center"/>
        </w:trPr>
        <w:tc>
          <w:tcPr>
            <w:tcW w:w="3212" w:type="dxa"/>
            <w:gridSpan w:val="2"/>
            <w:vMerge/>
            <w:shd w:val="clear" w:color="auto" w:fill="F1F6FD"/>
            <w:vAlign w:val="center"/>
          </w:tcPr>
          <w:p w14:paraId="5A97CB06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0" w:type="dxa"/>
            <w:shd w:val="clear" w:color="auto" w:fill="auto"/>
            <w:vAlign w:val="center"/>
          </w:tcPr>
          <w:p w14:paraId="5A97CB07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在各种情况下，根据</w:t>
            </w:r>
            <w:r>
              <w:rPr>
                <w:rFonts w:ascii="SimSun" w:eastAsia="SimSun" w:hAnsi="SimSun" w:cs="Microsoft YaHei" w:hint="eastAsia"/>
                <w:sz w:val="20"/>
              </w:rPr>
              <w:t>现</w:t>
            </w:r>
            <w:r>
              <w:rPr>
                <w:rFonts w:ascii="SimSun" w:eastAsia="SimSun" w:hAnsi="SimSun" w:cs="Arial" w:hint="eastAsia"/>
                <w:sz w:val="20"/>
              </w:rPr>
              <w:t>有的指</w:t>
            </w:r>
            <w:r>
              <w:rPr>
                <w:rFonts w:ascii="SimSun" w:eastAsia="SimSun" w:hAnsi="SimSun" w:cs="Microsoft YaHei" w:hint="eastAsia"/>
                <w:sz w:val="20"/>
              </w:rPr>
              <w:t>导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意见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降雨量，并与相关</w:t>
            </w:r>
            <w:r>
              <w:rPr>
                <w:rFonts w:ascii="SimSun" w:eastAsia="SimSun" w:hAnsi="SimSun" w:cs="Microsoft YaHei" w:hint="eastAsia"/>
                <w:sz w:val="20"/>
              </w:rPr>
              <w:t>组织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联络</w:t>
            </w:r>
            <w:r>
              <w:rPr>
                <w:rFonts w:ascii="SimSun" w:eastAsia="SimSun" w:hAnsi="SimSun" w:cs="Arial" w:hint="eastAsia"/>
                <w:sz w:val="20"/>
              </w:rPr>
              <w:t>，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以</w:t>
            </w:r>
            <w:r>
              <w:rPr>
                <w:rFonts w:ascii="SimSun" w:eastAsia="SimSun" w:hAnsi="SimSun" w:cs="Arial" w:hint="eastAsia"/>
                <w:sz w:val="20"/>
              </w:rPr>
              <w:t>确定潜在的洪水和滑坡。</w:t>
            </w:r>
          </w:p>
        </w:tc>
      </w:tr>
      <w:tr w:rsidR="00D259FC" w14:paraId="5A97CB0B" w14:textId="77777777">
        <w:trPr>
          <w:trHeight w:val="267"/>
          <w:jc w:val="center"/>
        </w:trPr>
        <w:tc>
          <w:tcPr>
            <w:tcW w:w="3212" w:type="dxa"/>
            <w:gridSpan w:val="2"/>
            <w:vMerge/>
            <w:shd w:val="clear" w:color="auto" w:fill="F1F6FD"/>
            <w:vAlign w:val="center"/>
          </w:tcPr>
          <w:p w14:paraId="5A97CB09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0" w:type="dxa"/>
            <w:shd w:val="clear" w:color="auto" w:fill="auto"/>
            <w:vAlign w:val="center"/>
          </w:tcPr>
          <w:p w14:paraId="5A97CB0A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根据</w:t>
            </w:r>
            <w:r>
              <w:rPr>
                <w:rFonts w:ascii="SimSun" w:eastAsia="SimSun" w:hAnsi="SimSun" w:cs="Microsoft YaHei" w:hint="eastAsia"/>
                <w:sz w:val="20"/>
              </w:rPr>
              <w:t>标</w:t>
            </w:r>
            <w:r>
              <w:rPr>
                <w:rFonts w:ascii="SimSun" w:eastAsia="SimSun" w:hAnsi="SimSun" w:cs="Arial" w:hint="eastAsia"/>
                <w:sz w:val="20"/>
              </w:rPr>
              <w:t>准操作程序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海浪</w:t>
            </w:r>
            <w:r>
              <w:rPr>
                <w:rFonts w:ascii="SimSun" w:eastAsia="SimSun" w:hAnsi="SimSun" w:cs="Arial" w:hint="eastAsia"/>
                <w:sz w:val="20"/>
              </w:rPr>
              <w:t>。</w:t>
            </w:r>
          </w:p>
        </w:tc>
      </w:tr>
      <w:tr w:rsidR="00D259FC" w14:paraId="5A97CB0E" w14:textId="77777777">
        <w:trPr>
          <w:trHeight w:val="541"/>
          <w:jc w:val="center"/>
        </w:trPr>
        <w:tc>
          <w:tcPr>
            <w:tcW w:w="3212" w:type="dxa"/>
            <w:gridSpan w:val="2"/>
            <w:vMerge/>
            <w:shd w:val="clear" w:color="auto" w:fill="F1F6FD"/>
            <w:vAlign w:val="center"/>
          </w:tcPr>
          <w:p w14:paraId="5A97CB0C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0" w:type="dxa"/>
            <w:shd w:val="clear" w:color="auto" w:fill="auto"/>
            <w:vAlign w:val="center"/>
          </w:tcPr>
          <w:p w14:paraId="5A97CB0D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考</w:t>
            </w:r>
            <w:r>
              <w:rPr>
                <w:rFonts w:ascii="SimSun" w:eastAsia="SimSun" w:hAnsi="SimSun" w:cs="Microsoft YaHei" w:hint="eastAsia"/>
                <w:sz w:val="20"/>
              </w:rPr>
              <w:t>虑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到</w:t>
            </w:r>
            <w:r>
              <w:rPr>
                <w:rFonts w:ascii="SimSun" w:eastAsia="SimSun" w:hAnsi="SimSun" w:cs="Arial" w:hint="eastAsia"/>
                <w:sz w:val="20"/>
              </w:rPr>
              <w:t>各种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Verdana" w:eastAsia="SimSun" w:hAnsi="Verdana" w:cs="Arial" w:hint="eastAsia"/>
                <w:sz w:val="20"/>
                <w:lang w:eastAsia="zh-CN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情景和置信水平（最坏情景、最可能情景、替代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性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情景），</w:t>
            </w:r>
            <w:r>
              <w:rPr>
                <w:rFonts w:ascii="SimSun" w:eastAsia="SimSun" w:hAnsi="SimSun" w:cs="Microsoft YaHei" w:hint="eastAsia"/>
                <w:sz w:val="20"/>
              </w:rPr>
              <w:t>预报风</w:t>
            </w:r>
            <w:r>
              <w:rPr>
                <w:rFonts w:ascii="SimSun" w:eastAsia="SimSun" w:hAnsi="SimSun" w:cs="Arial" w:hint="eastAsia"/>
                <w:sz w:val="20"/>
              </w:rPr>
              <w:t>暴潮可能性。</w:t>
            </w:r>
          </w:p>
        </w:tc>
      </w:tr>
      <w:tr w:rsidR="00D259FC" w14:paraId="5A97CB12" w14:textId="77777777">
        <w:trPr>
          <w:trHeight w:val="247"/>
          <w:jc w:val="center"/>
        </w:trPr>
        <w:tc>
          <w:tcPr>
            <w:tcW w:w="1688" w:type="dxa"/>
            <w:vMerge w:val="restart"/>
            <w:shd w:val="clear" w:color="auto" w:fill="F1F6FD"/>
            <w:vAlign w:val="center"/>
          </w:tcPr>
          <w:p w14:paraId="5A97CB0F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/>
                <w:b/>
                <w:bCs/>
                <w:sz w:val="20"/>
              </w:rPr>
              <w:t>背景</w:t>
            </w:r>
          </w:p>
        </w:tc>
        <w:tc>
          <w:tcPr>
            <w:tcW w:w="1524" w:type="dxa"/>
            <w:vMerge w:val="restart"/>
            <w:shd w:val="clear" w:color="auto" w:fill="F1F6FD"/>
            <w:vAlign w:val="center"/>
          </w:tcPr>
          <w:p w14:paraId="5A97CB10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知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识</w:t>
            </w:r>
          </w:p>
        </w:tc>
        <w:tc>
          <w:tcPr>
            <w:tcW w:w="10930" w:type="dxa"/>
            <w:shd w:val="clear" w:color="auto" w:fill="auto"/>
            <w:vAlign w:val="center"/>
          </w:tcPr>
          <w:p w14:paraId="5A97CB11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针对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sz w:val="20"/>
              </w:rPr>
              <w:t>相关灾害（包括与</w:t>
            </w:r>
            <w:r>
              <w:rPr>
                <w:rFonts w:ascii="SimSun" w:eastAsia="SimSun" w:hAnsi="SimSun" w:cs="Microsoft YaHei" w:hint="eastAsia"/>
                <w:sz w:val="20"/>
              </w:rPr>
              <w:t>热带</w:t>
            </w:r>
            <w:r>
              <w:rPr>
                <w:rFonts w:ascii="SimSun" w:eastAsia="SimSun" w:hAnsi="SimSun" w:cs="Arial" w:hint="eastAsia"/>
                <w:sz w:val="20"/>
              </w:rPr>
              <w:t>气旋有关的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海浪</w:t>
            </w:r>
            <w:r>
              <w:rPr>
                <w:rFonts w:ascii="SimSun" w:eastAsia="SimSun" w:hAnsi="SimSun" w:cs="Arial" w:hint="eastAsia"/>
                <w:sz w:val="20"/>
              </w:rPr>
              <w:t>和</w:t>
            </w:r>
            <w:r>
              <w:rPr>
                <w:rFonts w:ascii="SimSun" w:eastAsia="SimSun" w:hAnsi="SimSun" w:cs="Microsoft YaHei" w:hint="eastAsia"/>
                <w:sz w:val="20"/>
              </w:rPr>
              <w:t>风</w:t>
            </w:r>
            <w:r>
              <w:rPr>
                <w:rFonts w:ascii="SimSun" w:eastAsia="SimSun" w:hAnsi="SimSun" w:cs="Arial" w:hint="eastAsia"/>
                <w:sz w:val="20"/>
              </w:rPr>
              <w:t>暴潮）的</w:t>
            </w:r>
            <w:r>
              <w:rPr>
                <w:rFonts w:ascii="SimSun" w:eastAsia="SimSun" w:hAnsi="SimSun" w:cs="Microsoft YaHei" w:hint="eastAsia"/>
                <w:sz w:val="20"/>
              </w:rPr>
              <w:t>标</w:t>
            </w:r>
            <w:r>
              <w:rPr>
                <w:rFonts w:ascii="SimSun" w:eastAsia="SimSun" w:hAnsi="SimSun" w:cs="Arial" w:hint="eastAsia"/>
                <w:sz w:val="20"/>
              </w:rPr>
              <w:t>准操作程序。</w:t>
            </w:r>
          </w:p>
        </w:tc>
      </w:tr>
      <w:tr w:rsidR="00D259FC" w14:paraId="5A97CB16" w14:textId="77777777">
        <w:trPr>
          <w:trHeight w:val="266"/>
          <w:jc w:val="center"/>
        </w:trPr>
        <w:tc>
          <w:tcPr>
            <w:tcW w:w="1688" w:type="dxa"/>
            <w:vMerge/>
            <w:shd w:val="clear" w:color="auto" w:fill="F1F6FD"/>
            <w:vAlign w:val="center"/>
          </w:tcPr>
          <w:p w14:paraId="5A97CB13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24" w:type="dxa"/>
            <w:vMerge/>
            <w:shd w:val="clear" w:color="auto" w:fill="F1F6FD"/>
            <w:vAlign w:val="center"/>
          </w:tcPr>
          <w:p w14:paraId="5A97CB14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0" w:type="dxa"/>
            <w:shd w:val="clear" w:color="auto" w:fill="auto"/>
            <w:vAlign w:val="center"/>
          </w:tcPr>
          <w:p w14:paraId="5A97CB15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  <w:lang w:eastAsia="zh-CN"/>
              </w:rPr>
            </w:pPr>
            <w:r>
              <w:rPr>
                <w:rFonts w:ascii="SimSun" w:eastAsia="SimSun" w:hAnsi="SimSun" w:cs="Arial" w:hint="eastAsia"/>
                <w:sz w:val="20"/>
              </w:rPr>
              <w:t>考</w:t>
            </w:r>
            <w:r>
              <w:rPr>
                <w:rFonts w:ascii="SimSun" w:eastAsia="SimSun" w:hAnsi="SimSun" w:cs="Microsoft YaHei" w:hint="eastAsia"/>
                <w:sz w:val="20"/>
              </w:rPr>
              <w:t>虑</w:t>
            </w:r>
            <w:r>
              <w:rPr>
                <w:rFonts w:ascii="SimSun" w:eastAsia="SimSun" w:hAnsi="SimSun" w:cs="Arial" w:hint="eastAsia"/>
                <w:sz w:val="20"/>
              </w:rPr>
              <w:t>到海岸</w:t>
            </w:r>
            <w:r>
              <w:rPr>
                <w:rFonts w:ascii="SimSun" w:eastAsia="SimSun" w:hAnsi="SimSun" w:cs="Microsoft YaHei" w:hint="eastAsia"/>
                <w:sz w:val="20"/>
              </w:rPr>
              <w:t>线</w:t>
            </w:r>
            <w:r>
              <w:rPr>
                <w:rFonts w:ascii="SimSun" w:eastAsia="SimSun" w:hAnsi="SimSun" w:cs="Arial" w:hint="eastAsia"/>
                <w:sz w:val="20"/>
              </w:rPr>
              <w:t>形状和地形影响等当地特征，在一系列天气和中尺度情况下与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sz w:val="20"/>
              </w:rPr>
              <w:t>有关的潜在灾害</w:t>
            </w:r>
          </w:p>
        </w:tc>
      </w:tr>
      <w:tr w:rsidR="00D259FC" w14:paraId="5A97CB1A" w14:textId="77777777">
        <w:trPr>
          <w:trHeight w:val="269"/>
          <w:jc w:val="center"/>
        </w:trPr>
        <w:tc>
          <w:tcPr>
            <w:tcW w:w="1688" w:type="dxa"/>
            <w:vMerge/>
            <w:shd w:val="clear" w:color="auto" w:fill="F1F6FD"/>
            <w:vAlign w:val="center"/>
          </w:tcPr>
          <w:p w14:paraId="5A97CB17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24" w:type="dxa"/>
            <w:vMerge/>
            <w:shd w:val="clear" w:color="auto" w:fill="F1F6FD"/>
            <w:vAlign w:val="center"/>
          </w:tcPr>
          <w:p w14:paraId="5A97CB18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0" w:type="dxa"/>
            <w:shd w:val="clear" w:color="auto" w:fill="auto"/>
            <w:vAlign w:val="center"/>
          </w:tcPr>
          <w:p w14:paraId="5A97CB19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  <w:lang w:eastAsia="zh-CN"/>
              </w:rPr>
              <w:t>海浪</w:t>
            </w:r>
            <w:r>
              <w:rPr>
                <w:rFonts w:ascii="SimSun" w:eastAsia="SimSun" w:hAnsi="SimSun" w:cs="Arial" w:hint="eastAsia"/>
                <w:sz w:val="20"/>
              </w:rPr>
              <w:t>与</w:t>
            </w:r>
            <w:r>
              <w:rPr>
                <w:rFonts w:ascii="SimSun" w:eastAsia="SimSun" w:hAnsi="SimSun" w:cs="Microsoft YaHei" w:hint="eastAsia"/>
                <w:sz w:val="20"/>
              </w:rPr>
              <w:t>风</w:t>
            </w:r>
            <w:r>
              <w:rPr>
                <w:rFonts w:ascii="SimSun" w:eastAsia="SimSun" w:hAnsi="SimSun" w:cs="Arial" w:hint="eastAsia"/>
                <w:sz w:val="20"/>
              </w:rPr>
              <w:t>暴潮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的</w:t>
            </w:r>
            <w:r>
              <w:rPr>
                <w:rFonts w:ascii="SimSun" w:eastAsia="SimSun" w:hAnsi="SimSun" w:cs="Arial" w:hint="eastAsia"/>
                <w:sz w:val="20"/>
              </w:rPr>
              <w:t>基本理</w:t>
            </w:r>
            <w:r>
              <w:rPr>
                <w:rFonts w:ascii="SimSun" w:eastAsia="SimSun" w:hAnsi="SimSun" w:cs="Microsoft YaHei" w:hint="eastAsia"/>
                <w:sz w:val="20"/>
              </w:rPr>
              <w:t>论</w:t>
            </w:r>
          </w:p>
        </w:tc>
      </w:tr>
      <w:tr w:rsidR="00D259FC" w14:paraId="5A97CB1E" w14:textId="77777777">
        <w:trPr>
          <w:trHeight w:val="257"/>
          <w:jc w:val="center"/>
        </w:trPr>
        <w:tc>
          <w:tcPr>
            <w:tcW w:w="1688" w:type="dxa"/>
            <w:vMerge/>
            <w:shd w:val="clear" w:color="auto" w:fill="F1F6FD"/>
            <w:vAlign w:val="center"/>
          </w:tcPr>
          <w:p w14:paraId="5A97CB1B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24" w:type="dxa"/>
            <w:vMerge w:val="restart"/>
            <w:shd w:val="clear" w:color="auto" w:fill="F1F6FD"/>
            <w:vAlign w:val="center"/>
          </w:tcPr>
          <w:p w14:paraId="5A97CB1C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技能</w:t>
            </w:r>
          </w:p>
        </w:tc>
        <w:tc>
          <w:tcPr>
            <w:tcW w:w="10930" w:type="dxa"/>
            <w:shd w:val="clear" w:color="auto" w:fill="auto"/>
            <w:vAlign w:val="center"/>
          </w:tcPr>
          <w:p w14:paraId="5A97CB1D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判读</w:t>
            </w:r>
            <w:r>
              <w:rPr>
                <w:rFonts w:ascii="Verdana" w:eastAsia="SimSun" w:hAnsi="Verdana" w:cs="Arial"/>
                <w:sz w:val="20"/>
              </w:rPr>
              <w:t>NWP</w:t>
            </w:r>
            <w:r>
              <w:rPr>
                <w:rFonts w:ascii="SimSun" w:eastAsia="SimSun" w:hAnsi="SimSun" w:cs="Arial" w:hint="eastAsia"/>
                <w:sz w:val="20"/>
              </w:rPr>
              <w:t>和</w:t>
            </w:r>
            <w:r>
              <w:rPr>
                <w:rFonts w:ascii="SimSun" w:eastAsia="SimSun" w:hAnsi="SimSun" w:cs="Arial"/>
                <w:sz w:val="20"/>
              </w:rPr>
              <w:t>/</w:t>
            </w:r>
            <w:r>
              <w:rPr>
                <w:rFonts w:ascii="SimSun" w:eastAsia="SimSun" w:hAnsi="SimSun" w:cs="Arial" w:hint="eastAsia"/>
                <w:sz w:val="20"/>
              </w:rPr>
              <w:t>或其他中心（例如</w:t>
            </w:r>
            <w:r>
              <w:rPr>
                <w:rFonts w:ascii="Verdana" w:eastAsia="SimSun" w:hAnsi="Verdana" w:cs="Arial"/>
                <w:sz w:val="20"/>
              </w:rPr>
              <w:t>RSMC</w:t>
            </w:r>
            <w:r>
              <w:rPr>
                <w:rFonts w:ascii="SimSun" w:eastAsia="SimSun" w:hAnsi="SimSun" w:cs="Arial" w:hint="eastAsia"/>
                <w:sz w:val="20"/>
              </w:rPr>
              <w:t>）的指</w:t>
            </w:r>
            <w:r>
              <w:rPr>
                <w:rFonts w:ascii="SimSun" w:eastAsia="SimSun" w:hAnsi="SimSun" w:cs="Microsoft YaHei" w:hint="eastAsia"/>
                <w:sz w:val="20"/>
              </w:rPr>
              <w:t>导</w:t>
            </w:r>
            <w:r>
              <w:rPr>
                <w:rFonts w:ascii="SimSun" w:eastAsia="SimSun" w:hAnsi="SimSun" w:cs="Arial" w:hint="eastAsia"/>
                <w:sz w:val="20"/>
              </w:rPr>
              <w:t>材料。</w:t>
            </w:r>
          </w:p>
        </w:tc>
      </w:tr>
      <w:tr w:rsidR="00D259FC" w14:paraId="5A97CB22" w14:textId="77777777">
        <w:trPr>
          <w:trHeight w:val="276"/>
          <w:jc w:val="center"/>
        </w:trPr>
        <w:tc>
          <w:tcPr>
            <w:tcW w:w="1688" w:type="dxa"/>
            <w:vMerge/>
            <w:shd w:val="clear" w:color="auto" w:fill="F1F6FD"/>
            <w:vAlign w:val="center"/>
          </w:tcPr>
          <w:p w14:paraId="5A97CB1F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24" w:type="dxa"/>
            <w:vMerge/>
            <w:shd w:val="clear" w:color="auto" w:fill="F1F6FD"/>
            <w:vAlign w:val="center"/>
          </w:tcPr>
          <w:p w14:paraId="5A97CB20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0" w:type="dxa"/>
            <w:shd w:val="clear" w:color="auto" w:fill="auto"/>
            <w:vAlign w:val="center"/>
          </w:tcPr>
          <w:p w14:paraId="5A97CB21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  <w:lang w:eastAsia="zh-CN"/>
              </w:rPr>
              <w:t>根据</w:t>
            </w:r>
            <w:r>
              <w:rPr>
                <w:rFonts w:ascii="SimSun" w:eastAsia="SimSun" w:hAnsi="SimSun" w:cs="Arial" w:hint="eastAsia"/>
                <w:sz w:val="20"/>
              </w:rPr>
              <w:t>概率降雨指</w:t>
            </w:r>
            <w:r>
              <w:rPr>
                <w:rFonts w:ascii="SimSun" w:eastAsia="SimSun" w:hAnsi="SimSun" w:cs="Microsoft YaHei" w:hint="eastAsia"/>
                <w:sz w:val="20"/>
              </w:rPr>
              <w:t>导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意见</w:t>
            </w:r>
            <w:r>
              <w:rPr>
                <w:rFonts w:ascii="SimSun" w:eastAsia="SimSun" w:hAnsi="SimSun" w:cs="Microsoft YaHei" w:hint="eastAsia"/>
                <w:sz w:val="20"/>
              </w:rPr>
              <w:t>评</w:t>
            </w:r>
            <w:r>
              <w:rPr>
                <w:rFonts w:ascii="SimSun" w:eastAsia="SimSun" w:hAnsi="SimSun" w:cs="Arial" w:hint="eastAsia"/>
                <w:sz w:val="20"/>
              </w:rPr>
              <w:t>估降雨潜力，例如</w:t>
            </w:r>
            <w:proofErr w:type="spellStart"/>
            <w:r>
              <w:rPr>
                <w:rFonts w:ascii="Verdana" w:eastAsia="SimSun" w:hAnsi="Verdana" w:cs="Arial"/>
                <w:sz w:val="20"/>
              </w:rPr>
              <w:t>eTRaP</w:t>
            </w:r>
            <w:proofErr w:type="spellEnd"/>
            <w:r>
              <w:rPr>
                <w:rFonts w:ascii="SimSun" w:eastAsia="SimSun" w:hAnsi="SimSun" w:cs="Arial" w:hint="eastAsia"/>
                <w:sz w:val="20"/>
              </w:rPr>
              <w:t>和一致性模式指</w:t>
            </w:r>
            <w:r>
              <w:rPr>
                <w:rFonts w:ascii="SimSun" w:eastAsia="SimSun" w:hAnsi="SimSun" w:cs="Microsoft YaHei" w:hint="eastAsia"/>
                <w:sz w:val="20"/>
              </w:rPr>
              <w:t>导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意见</w:t>
            </w:r>
            <w:r>
              <w:rPr>
                <w:rFonts w:ascii="SimSun" w:eastAsia="SimSun" w:hAnsi="SimSun" w:cs="Arial" w:hint="eastAsia"/>
                <w:sz w:val="20"/>
              </w:rPr>
              <w:t>（</w:t>
            </w:r>
            <w:r>
              <w:rPr>
                <w:rFonts w:ascii="Verdana" w:eastAsia="SimSun" w:hAnsi="Verdana" w:cs="Arial"/>
                <w:sz w:val="20"/>
              </w:rPr>
              <w:t>OCF</w:t>
            </w:r>
            <w:r>
              <w:rPr>
                <w:rFonts w:ascii="SimSun" w:eastAsia="SimSun" w:hAnsi="SimSun" w:cs="Arial" w:hint="eastAsia"/>
                <w:sz w:val="20"/>
              </w:rPr>
              <w:t>、</w:t>
            </w:r>
            <w:r>
              <w:rPr>
                <w:rFonts w:ascii="Verdana" w:eastAsia="SimSun" w:hAnsi="Verdana" w:cs="Arial"/>
                <w:sz w:val="20"/>
              </w:rPr>
              <w:t>PME</w:t>
            </w:r>
            <w:r>
              <w:rPr>
                <w:rFonts w:ascii="SimSun" w:eastAsia="SimSun" w:hAnsi="SimSun" w:cs="Arial" w:hint="eastAsia"/>
                <w:sz w:val="20"/>
              </w:rPr>
              <w:t>）。</w:t>
            </w:r>
          </w:p>
        </w:tc>
      </w:tr>
      <w:tr w:rsidR="00D259FC" w14:paraId="5A97CB26" w14:textId="77777777">
        <w:trPr>
          <w:trHeight w:val="440"/>
          <w:jc w:val="center"/>
        </w:trPr>
        <w:tc>
          <w:tcPr>
            <w:tcW w:w="1688" w:type="dxa"/>
            <w:vMerge/>
            <w:shd w:val="clear" w:color="auto" w:fill="F1F6FD"/>
            <w:vAlign w:val="center"/>
          </w:tcPr>
          <w:p w14:paraId="5A97CB23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24" w:type="dxa"/>
            <w:vMerge/>
            <w:shd w:val="clear" w:color="auto" w:fill="F1F6FD"/>
            <w:vAlign w:val="center"/>
          </w:tcPr>
          <w:p w14:paraId="5A97CB24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0" w:type="dxa"/>
            <w:shd w:val="clear" w:color="auto" w:fill="auto"/>
            <w:vAlign w:val="center"/>
          </w:tcPr>
          <w:p w14:paraId="5A97CB25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确定天气</w:t>
            </w:r>
            <w:r>
              <w:rPr>
                <w:rFonts w:ascii="SimSun" w:eastAsia="SimSun" w:hAnsi="SimSun" w:cs="Microsoft YaHei" w:hint="eastAsia"/>
                <w:sz w:val="20"/>
              </w:rPr>
              <w:t>现</w:t>
            </w:r>
            <w:r>
              <w:rPr>
                <w:rFonts w:ascii="SimSun" w:eastAsia="SimSun" w:hAnsi="SimSun" w:cs="Arial" w:hint="eastAsia"/>
                <w:sz w:val="20"/>
              </w:rPr>
              <w:t>象的开始、持</w:t>
            </w:r>
            <w:r>
              <w:rPr>
                <w:rFonts w:ascii="SimSun" w:eastAsia="SimSun" w:hAnsi="SimSun" w:cs="Microsoft YaHei" w:hint="eastAsia"/>
                <w:sz w:val="20"/>
              </w:rPr>
              <w:t>续时间</w:t>
            </w:r>
            <w:r>
              <w:rPr>
                <w:rFonts w:ascii="SimSun" w:eastAsia="SimSun" w:hAnsi="SimSun" w:cs="Arial" w:hint="eastAsia"/>
                <w:sz w:val="20"/>
              </w:rPr>
              <w:t>、覆盖范</w:t>
            </w:r>
            <w:r>
              <w:rPr>
                <w:rFonts w:ascii="SimSun" w:eastAsia="SimSun" w:hAnsi="SimSun" w:cs="Microsoft YaHei" w:hint="eastAsia"/>
                <w:sz w:val="20"/>
              </w:rPr>
              <w:t>围</w:t>
            </w:r>
            <w:r>
              <w:rPr>
                <w:rFonts w:ascii="SimSun" w:eastAsia="SimSun" w:hAnsi="SimSun" w:cs="Arial" w:hint="eastAsia"/>
                <w:sz w:val="20"/>
              </w:rPr>
              <w:t>和相关的不确定性</w:t>
            </w:r>
          </w:p>
        </w:tc>
      </w:tr>
      <w:tr w:rsidR="00D259FC" w14:paraId="5A97CB2A" w14:textId="77777777">
        <w:trPr>
          <w:trHeight w:val="273"/>
          <w:jc w:val="center"/>
        </w:trPr>
        <w:tc>
          <w:tcPr>
            <w:tcW w:w="1688" w:type="dxa"/>
            <w:vMerge/>
            <w:shd w:val="clear" w:color="auto" w:fill="F1F6FD"/>
            <w:vAlign w:val="center"/>
          </w:tcPr>
          <w:p w14:paraId="5A97CB27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24" w:type="dxa"/>
            <w:vMerge/>
            <w:shd w:val="clear" w:color="auto" w:fill="F1F6FD"/>
            <w:vAlign w:val="center"/>
          </w:tcPr>
          <w:p w14:paraId="5A97CB28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0" w:type="dxa"/>
            <w:shd w:val="clear" w:color="auto" w:fill="auto"/>
            <w:vAlign w:val="center"/>
          </w:tcPr>
          <w:p w14:paraId="5A97CB29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判读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Microsoft YaHei" w:hint="eastAsia"/>
                <w:sz w:val="20"/>
              </w:rPr>
              <w:t>风</w:t>
            </w:r>
            <w:r>
              <w:rPr>
                <w:rFonts w:ascii="SimSun" w:eastAsia="SimSun" w:hAnsi="SimSun" w:cs="Arial" w:hint="eastAsia"/>
                <w:sz w:val="20"/>
              </w:rPr>
              <w:t>暴潮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指</w:t>
            </w:r>
            <w:r>
              <w:rPr>
                <w:rFonts w:ascii="SimSun" w:eastAsia="SimSun" w:hAnsi="SimSun" w:cs="Microsoft YaHei" w:hint="eastAsia"/>
                <w:sz w:val="20"/>
              </w:rPr>
              <w:t>导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意见</w:t>
            </w:r>
          </w:p>
        </w:tc>
      </w:tr>
    </w:tbl>
    <w:p w14:paraId="5A97CB2B" w14:textId="77777777" w:rsidR="00D259FC" w:rsidRDefault="00D259FC">
      <w:pPr>
        <w:pStyle w:val="PlainText"/>
        <w:rPr>
          <w:rFonts w:ascii="Arial" w:hAnsi="Arial" w:cs="Arial"/>
          <w:sz w:val="22"/>
          <w:szCs w:val="22"/>
        </w:rPr>
      </w:pPr>
    </w:p>
    <w:p w14:paraId="5A97CB2C" w14:textId="77777777" w:rsidR="00D259FC" w:rsidRDefault="00655B46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A97CB2D" w14:textId="77777777" w:rsidR="00D259FC" w:rsidRDefault="00D259FC">
      <w:pPr>
        <w:pStyle w:val="PlainText"/>
        <w:rPr>
          <w:rFonts w:ascii="Arial" w:hAnsi="Arial" w:cs="Arial"/>
          <w:sz w:val="22"/>
          <w:szCs w:val="22"/>
        </w:rPr>
      </w:pPr>
    </w:p>
    <w:tbl>
      <w:tblPr>
        <w:tblW w:w="1414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507"/>
        <w:gridCol w:w="10948"/>
      </w:tblGrid>
      <w:tr w:rsidR="00D259FC" w14:paraId="5A97CB2F" w14:textId="77777777">
        <w:trPr>
          <w:trHeight w:val="239"/>
          <w:jc w:val="center"/>
        </w:trPr>
        <w:tc>
          <w:tcPr>
            <w:tcW w:w="14142" w:type="dxa"/>
            <w:gridSpan w:val="3"/>
            <w:shd w:val="clear" w:color="auto" w:fill="B8CCE4"/>
            <w:vAlign w:val="center"/>
          </w:tcPr>
          <w:p w14:paraId="5A97CB2E" w14:textId="77777777" w:rsidR="00D259FC" w:rsidRDefault="00655B46">
            <w:pPr>
              <w:pStyle w:val="PlainText"/>
              <w:spacing w:before="120" w:after="120"/>
              <w:jc w:val="left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制作并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发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布</w:t>
            </w:r>
            <w:r>
              <w:rPr>
                <w:rFonts w:ascii="Verdana" w:hAnsi="Verdana" w:cs="Arial"/>
                <w:b/>
                <w:bCs/>
                <w:sz w:val="20"/>
              </w:rPr>
              <w:t>TC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相关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预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警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产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品（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类别</w:t>
            </w:r>
            <w:r>
              <w:rPr>
                <w:rFonts w:ascii="Verdana" w:hAnsi="Verdana" w:cs="Arial"/>
                <w:b/>
                <w:bCs/>
                <w:sz w:val="20"/>
              </w:rPr>
              <w:t>1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和</w:t>
            </w:r>
            <w:r>
              <w:rPr>
                <w:rFonts w:ascii="Verdana" w:hAnsi="Verdana" w:cs="Arial"/>
                <w:b/>
                <w:bCs/>
                <w:sz w:val="20"/>
              </w:rPr>
              <w:t>2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）</w:t>
            </w:r>
          </w:p>
        </w:tc>
      </w:tr>
      <w:tr w:rsidR="00D259FC" w14:paraId="5A97CB32" w14:textId="77777777">
        <w:trPr>
          <w:trHeight w:val="395"/>
          <w:jc w:val="center"/>
        </w:trPr>
        <w:tc>
          <w:tcPr>
            <w:tcW w:w="14142" w:type="dxa"/>
            <w:gridSpan w:val="3"/>
            <w:shd w:val="clear" w:color="auto" w:fill="F1F6FD"/>
            <w:vAlign w:val="center"/>
          </w:tcPr>
          <w:p w14:paraId="5A97CB30" w14:textId="77777777" w:rsidR="00D259FC" w:rsidRDefault="00655B46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  <w:lang w:eastAsia="zh-CN"/>
              </w:rPr>
              <w:t>描述</w:t>
            </w:r>
          </w:p>
          <w:p w14:paraId="5A97CB31" w14:textId="77777777" w:rsidR="00D259FC" w:rsidRDefault="00655B46">
            <w:pPr>
              <w:pStyle w:val="PlainText"/>
              <w:spacing w:before="40" w:after="40"/>
              <w:rPr>
                <w:rFonts w:ascii="SimSun" w:eastAsia="SimSun" w:hAnsi="SimSun" w:cs="Arial"/>
                <w:bCs/>
                <w:sz w:val="20"/>
              </w:rPr>
            </w:pPr>
            <w:r>
              <w:rPr>
                <w:rFonts w:ascii="SimSun" w:eastAsia="SimSun" w:hAnsi="SimSun" w:cs="Microsoft YaHei" w:hint="eastAsia"/>
                <w:bCs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制作系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统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用于根据操作程序制作和分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发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一系列与</w:t>
            </w:r>
            <w:r>
              <w:rPr>
                <w:rFonts w:ascii="Verdana" w:eastAsia="SimSun" w:hAnsi="Verdana" w:cs="Arial"/>
                <w:bCs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有关的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预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警</w:t>
            </w:r>
            <w:r>
              <w:rPr>
                <w:rFonts w:ascii="SimSun" w:eastAsia="SimSun" w:hAnsi="SimSun" w:cs="Microsoft YaHei" w:hint="eastAsia"/>
                <w:bCs/>
                <w:sz w:val="20"/>
              </w:rPr>
              <w:t>产</w:t>
            </w:r>
            <w:r>
              <w:rPr>
                <w:rFonts w:ascii="SimSun" w:eastAsia="SimSun" w:hAnsi="SimSun" w:cs="Arial" w:hint="eastAsia"/>
                <w:bCs/>
                <w:sz w:val="20"/>
              </w:rPr>
              <w:t>品。</w:t>
            </w:r>
            <w:r>
              <w:rPr>
                <w:rFonts w:ascii="SimSun" w:eastAsia="SimSun" w:hAnsi="SimSun" w:cs="Arial"/>
                <w:bCs/>
                <w:sz w:val="20"/>
              </w:rPr>
              <w:t xml:space="preserve"> </w:t>
            </w:r>
          </w:p>
        </w:tc>
      </w:tr>
      <w:tr w:rsidR="00D259FC" w14:paraId="5A97CB35" w14:textId="77777777">
        <w:trPr>
          <w:trHeight w:val="445"/>
          <w:jc w:val="center"/>
        </w:trPr>
        <w:tc>
          <w:tcPr>
            <w:tcW w:w="3194" w:type="dxa"/>
            <w:gridSpan w:val="2"/>
            <w:vMerge w:val="restart"/>
            <w:shd w:val="clear" w:color="auto" w:fill="F1F6FD"/>
            <w:vAlign w:val="center"/>
          </w:tcPr>
          <w:p w14:paraId="5A97CB33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业绩标</w:t>
            </w:r>
            <w:r>
              <w:rPr>
                <w:rFonts w:ascii="Verdana" w:hAnsi="Verdana" w:cs="Arial" w:hint="eastAsia"/>
                <w:b/>
                <w:bCs/>
                <w:sz w:val="20"/>
              </w:rPr>
              <w:t>准</w:t>
            </w:r>
          </w:p>
        </w:tc>
        <w:tc>
          <w:tcPr>
            <w:tcW w:w="10948" w:type="dxa"/>
            <w:shd w:val="clear" w:color="auto" w:fill="auto"/>
            <w:vAlign w:val="center"/>
          </w:tcPr>
          <w:p w14:paraId="5A97CB34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与内部</w:t>
            </w:r>
            <w:r>
              <w:rPr>
                <w:rFonts w:ascii="SimSun" w:eastAsia="SimSun" w:hAnsi="SimSun" w:cs="Microsoft YaHei" w:hint="eastAsia"/>
                <w:sz w:val="20"/>
              </w:rPr>
              <w:t>员</w:t>
            </w:r>
            <w:r>
              <w:rPr>
                <w:rFonts w:ascii="SimSun" w:eastAsia="SimSun" w:hAnsi="SimSun" w:cs="Arial" w:hint="eastAsia"/>
                <w:sz w:val="20"/>
              </w:rPr>
              <w:t>工有效</w:t>
            </w:r>
            <w:r>
              <w:rPr>
                <w:rFonts w:ascii="SimSun" w:eastAsia="SimSun" w:hAnsi="SimSun" w:cs="Microsoft YaHei" w:hint="eastAsia"/>
                <w:sz w:val="20"/>
              </w:rPr>
              <w:t>联络</w:t>
            </w:r>
            <w:r>
              <w:rPr>
                <w:rFonts w:ascii="SimSun" w:eastAsia="SimSun" w:hAnsi="SimSun" w:cs="Arial" w:hint="eastAsia"/>
                <w:sz w:val="20"/>
              </w:rPr>
              <w:t>，</w:t>
            </w:r>
            <w:r>
              <w:rPr>
                <w:rFonts w:ascii="SimSun" w:eastAsia="SimSun" w:hAnsi="SimSun" w:cs="Microsoft YaHei" w:hint="eastAsia"/>
                <w:sz w:val="20"/>
              </w:rPr>
              <w:t>编</w:t>
            </w:r>
            <w:r>
              <w:rPr>
                <w:rFonts w:ascii="SimSun" w:eastAsia="SimSun" w:hAnsi="SimSun" w:cs="Arial" w:hint="eastAsia"/>
                <w:sz w:val="20"/>
              </w:rPr>
              <w:t>制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情景和</w:t>
            </w:r>
            <w:r>
              <w:rPr>
                <w:rFonts w:ascii="SimSun" w:eastAsia="SimSun" w:hAnsi="SimSun" w:cs="Microsoft YaHei" w:hint="eastAsia"/>
                <w:sz w:val="20"/>
              </w:rPr>
              <w:t>对</w:t>
            </w:r>
            <w:r>
              <w:rPr>
                <w:rFonts w:ascii="SimSun" w:eastAsia="SimSun" w:hAnsi="SimSun" w:cs="Arial" w:hint="eastAsia"/>
                <w:sz w:val="20"/>
              </w:rPr>
              <w:t>其他服</w:t>
            </w:r>
            <w:r>
              <w:rPr>
                <w:rFonts w:ascii="SimSun" w:eastAsia="SimSun" w:hAnsi="SimSun" w:cs="Microsoft YaHei" w:hint="eastAsia"/>
                <w:sz w:val="20"/>
              </w:rPr>
              <w:t>务</w:t>
            </w:r>
            <w:r>
              <w:rPr>
                <w:rFonts w:ascii="SimSun" w:eastAsia="SimSun" w:hAnsi="SimSun" w:cs="Arial" w:hint="eastAsia"/>
                <w:sz w:val="20"/>
              </w:rPr>
              <w:t>的影响。</w:t>
            </w:r>
          </w:p>
        </w:tc>
      </w:tr>
      <w:tr w:rsidR="00D259FC" w14:paraId="5A97CB38" w14:textId="77777777">
        <w:trPr>
          <w:trHeight w:val="212"/>
          <w:jc w:val="center"/>
        </w:trPr>
        <w:tc>
          <w:tcPr>
            <w:tcW w:w="3194" w:type="dxa"/>
            <w:gridSpan w:val="2"/>
            <w:vMerge/>
            <w:shd w:val="clear" w:color="auto" w:fill="F1F6FD"/>
            <w:vAlign w:val="center"/>
          </w:tcPr>
          <w:p w14:paraId="5A97CB36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 w14:paraId="5A97CB37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根据</w:t>
            </w:r>
            <w:r>
              <w:rPr>
                <w:rFonts w:ascii="SimSun" w:eastAsia="SimSun" w:hAnsi="SimSun" w:cs="Microsoft YaHei" w:hint="eastAsia"/>
                <w:sz w:val="20"/>
              </w:rPr>
              <w:t>标</w:t>
            </w:r>
            <w:r>
              <w:rPr>
                <w:rFonts w:ascii="SimSun" w:eastAsia="SimSun" w:hAnsi="SimSun" w:cs="Arial" w:hint="eastAsia"/>
                <w:sz w:val="20"/>
              </w:rPr>
              <w:t>准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操作</w:t>
            </w:r>
            <w:r>
              <w:rPr>
                <w:rFonts w:ascii="SimSun" w:eastAsia="SimSun" w:hAnsi="SimSun" w:cs="Arial" w:hint="eastAsia"/>
                <w:sz w:val="20"/>
              </w:rPr>
              <w:t>程序，考</w:t>
            </w:r>
            <w:r>
              <w:rPr>
                <w:rFonts w:ascii="SimSun" w:eastAsia="SimSun" w:hAnsi="SimSun" w:cs="Microsoft YaHei" w:hint="eastAsia"/>
                <w:sz w:val="20"/>
              </w:rPr>
              <w:t>虑</w:t>
            </w:r>
            <w:r>
              <w:rPr>
                <w:rFonts w:ascii="SimSun" w:eastAsia="SimSun" w:hAnsi="SimSun" w:cs="Arial" w:hint="eastAsia"/>
                <w:sz w:val="20"/>
              </w:rPr>
              <w:t>到潜在影响，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在</w:t>
            </w:r>
            <w:r>
              <w:rPr>
                <w:rFonts w:ascii="SimSun" w:eastAsia="SimSun" w:hAnsi="SimSun" w:cs="Arial" w:hint="eastAsia"/>
                <w:sz w:val="20"/>
              </w:rPr>
              <w:t>各种情况下制作与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sz w:val="20"/>
              </w:rPr>
              <w:t>有关的</w:t>
            </w:r>
            <w:r>
              <w:rPr>
                <w:rFonts w:ascii="SimSun" w:eastAsia="SimSun" w:hAnsi="SimSun" w:cs="Microsoft YaHei" w:hint="eastAsia"/>
                <w:sz w:val="20"/>
              </w:rPr>
              <w:t>预</w:t>
            </w:r>
            <w:r>
              <w:rPr>
                <w:rFonts w:ascii="SimSun" w:eastAsia="SimSun" w:hAnsi="SimSun" w:cs="Arial" w:hint="eastAsia"/>
                <w:sz w:val="20"/>
              </w:rPr>
              <w:t>警</w:t>
            </w:r>
            <w:r>
              <w:rPr>
                <w:rFonts w:ascii="SimSun" w:eastAsia="SimSun" w:hAnsi="SimSun" w:cs="Microsoft YaHei" w:hint="eastAsia"/>
                <w:sz w:val="20"/>
              </w:rPr>
              <w:t>产</w:t>
            </w:r>
            <w:r>
              <w:rPr>
                <w:rFonts w:ascii="SimSun" w:eastAsia="SimSun" w:hAnsi="SimSun" w:cs="Arial" w:hint="eastAsia"/>
                <w:sz w:val="20"/>
              </w:rPr>
              <w:t>品。</w:t>
            </w:r>
          </w:p>
        </w:tc>
      </w:tr>
      <w:tr w:rsidR="00D259FC" w14:paraId="5A97CB3B" w14:textId="77777777">
        <w:trPr>
          <w:trHeight w:val="273"/>
          <w:jc w:val="center"/>
        </w:trPr>
        <w:tc>
          <w:tcPr>
            <w:tcW w:w="3194" w:type="dxa"/>
            <w:gridSpan w:val="2"/>
            <w:vMerge/>
            <w:shd w:val="clear" w:color="auto" w:fill="F1F6FD"/>
            <w:vAlign w:val="center"/>
          </w:tcPr>
          <w:p w14:paraId="5A97CB39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 w14:paraId="5A97CB3A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确定在各种情况下</w:t>
            </w:r>
            <w:r>
              <w:rPr>
                <w:rFonts w:ascii="SimSun" w:eastAsia="SimSun" w:hAnsi="SimSun" w:cs="Microsoft YaHei" w:hint="eastAsia"/>
                <w:sz w:val="20"/>
              </w:rPr>
              <w:t>针对</w:t>
            </w:r>
            <w:r>
              <w:rPr>
                <w:rFonts w:ascii="SimSun" w:eastAsia="SimSun" w:hAnsi="SimSun" w:cs="Arial" w:hint="eastAsia"/>
                <w:sz w:val="20"/>
              </w:rPr>
              <w:t>一般受众和技</w:t>
            </w:r>
            <w:r>
              <w:rPr>
                <w:rFonts w:ascii="SimSun" w:eastAsia="SimSun" w:hAnsi="SimSun" w:cs="Microsoft YaHei" w:hint="eastAsia"/>
                <w:sz w:val="20"/>
              </w:rPr>
              <w:t>术</w:t>
            </w:r>
            <w:r>
              <w:rPr>
                <w:rFonts w:ascii="SimSun" w:eastAsia="SimSun" w:hAnsi="SimSun" w:cs="Arial" w:hint="eastAsia"/>
                <w:sz w:val="20"/>
              </w:rPr>
              <w:t>受众的适当关</w:t>
            </w:r>
            <w:r>
              <w:rPr>
                <w:rFonts w:ascii="SimSun" w:eastAsia="SimSun" w:hAnsi="SimSun" w:cs="Microsoft YaHei" w:hint="eastAsia"/>
                <w:sz w:val="20"/>
              </w:rPr>
              <w:t>键</w:t>
            </w:r>
            <w:r>
              <w:rPr>
                <w:rFonts w:ascii="SimSun" w:eastAsia="SimSun" w:hAnsi="SimSun" w:cs="Arial" w:hint="eastAsia"/>
                <w:sz w:val="20"/>
              </w:rPr>
              <w:t>信息。</w:t>
            </w:r>
          </w:p>
        </w:tc>
      </w:tr>
      <w:tr w:rsidR="00D259FC" w14:paraId="5A97CB3E" w14:textId="77777777">
        <w:trPr>
          <w:trHeight w:val="273"/>
          <w:jc w:val="center"/>
        </w:trPr>
        <w:tc>
          <w:tcPr>
            <w:tcW w:w="3194" w:type="dxa"/>
            <w:gridSpan w:val="2"/>
            <w:vMerge/>
            <w:shd w:val="clear" w:color="auto" w:fill="F1F6FD"/>
            <w:vAlign w:val="center"/>
          </w:tcPr>
          <w:p w14:paraId="5A97CB3C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 w14:paraId="5A97CB3D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根据</w:t>
            </w:r>
            <w:r>
              <w:rPr>
                <w:rFonts w:ascii="SimSun" w:eastAsia="SimSun" w:hAnsi="SimSun" w:cs="Microsoft YaHei" w:hint="eastAsia"/>
                <w:sz w:val="20"/>
              </w:rPr>
              <w:t>标</w:t>
            </w:r>
            <w:r>
              <w:rPr>
                <w:rFonts w:ascii="SimSun" w:eastAsia="SimSun" w:hAnsi="SimSun" w:cs="Arial" w:hint="eastAsia"/>
                <w:sz w:val="20"/>
              </w:rPr>
              <w:t>准操作程序和</w:t>
            </w:r>
            <w:r>
              <w:rPr>
                <w:rFonts w:ascii="SimSun" w:eastAsia="SimSun" w:hAnsi="SimSun" w:cs="Microsoft YaHei" w:hint="eastAsia"/>
                <w:sz w:val="20"/>
              </w:rPr>
              <w:t>时间</w:t>
            </w:r>
            <w:r>
              <w:rPr>
                <w:rFonts w:ascii="SimSun" w:eastAsia="SimSun" w:hAnsi="SimSun" w:cs="Arial" w:hint="eastAsia"/>
                <w:sz w:val="20"/>
              </w:rPr>
              <w:t>表，在各种情况下</w:t>
            </w:r>
            <w:r>
              <w:rPr>
                <w:rFonts w:ascii="SimSun" w:eastAsia="SimSun" w:hAnsi="SimSun" w:cs="Microsoft YaHei" w:hint="eastAsia"/>
                <w:sz w:val="20"/>
              </w:rPr>
              <w:t>发</w:t>
            </w:r>
            <w:r>
              <w:rPr>
                <w:rFonts w:ascii="SimSun" w:eastAsia="SimSun" w:hAnsi="SimSun" w:cs="Arial" w:hint="eastAsia"/>
                <w:sz w:val="20"/>
              </w:rPr>
              <w:t>布一系列与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Arial" w:hint="eastAsia"/>
                <w:sz w:val="20"/>
              </w:rPr>
              <w:t>有关的</w:t>
            </w:r>
            <w:r>
              <w:rPr>
                <w:rFonts w:ascii="SimSun" w:eastAsia="SimSun" w:hAnsi="SimSun" w:cs="Microsoft YaHei" w:hint="eastAsia"/>
                <w:sz w:val="20"/>
              </w:rPr>
              <w:t>预</w:t>
            </w:r>
            <w:r>
              <w:rPr>
                <w:rFonts w:ascii="SimSun" w:eastAsia="SimSun" w:hAnsi="SimSun" w:cs="Arial" w:hint="eastAsia"/>
                <w:sz w:val="20"/>
              </w:rPr>
              <w:t>警</w:t>
            </w:r>
            <w:r>
              <w:rPr>
                <w:rFonts w:ascii="SimSun" w:eastAsia="SimSun" w:hAnsi="SimSun" w:cs="Microsoft YaHei" w:hint="eastAsia"/>
                <w:sz w:val="20"/>
              </w:rPr>
              <w:t>产</w:t>
            </w:r>
            <w:r>
              <w:rPr>
                <w:rFonts w:ascii="SimSun" w:eastAsia="SimSun" w:hAnsi="SimSun" w:cs="Arial" w:hint="eastAsia"/>
                <w:sz w:val="20"/>
              </w:rPr>
              <w:t>品。</w:t>
            </w:r>
          </w:p>
        </w:tc>
      </w:tr>
      <w:tr w:rsidR="00D259FC" w14:paraId="5A97CB42" w14:textId="77777777">
        <w:trPr>
          <w:trHeight w:val="276"/>
          <w:jc w:val="center"/>
        </w:trPr>
        <w:tc>
          <w:tcPr>
            <w:tcW w:w="1687" w:type="dxa"/>
            <w:vMerge w:val="restart"/>
            <w:shd w:val="clear" w:color="auto" w:fill="F1F6FD"/>
            <w:vAlign w:val="center"/>
          </w:tcPr>
          <w:p w14:paraId="5A97CB3F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/>
                <w:b/>
                <w:bCs/>
                <w:sz w:val="20"/>
              </w:rPr>
              <w:t>背景</w:t>
            </w:r>
          </w:p>
        </w:tc>
        <w:tc>
          <w:tcPr>
            <w:tcW w:w="1507" w:type="dxa"/>
            <w:vMerge w:val="restart"/>
            <w:shd w:val="clear" w:color="auto" w:fill="F1F6FD"/>
            <w:vAlign w:val="center"/>
          </w:tcPr>
          <w:p w14:paraId="5A97CB40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知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识</w:t>
            </w:r>
          </w:p>
        </w:tc>
        <w:tc>
          <w:tcPr>
            <w:tcW w:w="10948" w:type="dxa"/>
            <w:shd w:val="clear" w:color="auto" w:fill="auto"/>
            <w:vAlign w:val="center"/>
          </w:tcPr>
          <w:p w14:paraId="5A97CB41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地方政府等相关减少灾害</w:t>
            </w:r>
            <w:r>
              <w:rPr>
                <w:rFonts w:ascii="SimSun" w:eastAsia="SimSun" w:hAnsi="SimSun" w:cs="Microsoft YaHei" w:hint="eastAsia"/>
                <w:sz w:val="20"/>
              </w:rPr>
              <w:t>风险</w:t>
            </w:r>
            <w:r>
              <w:rPr>
                <w:rFonts w:ascii="SimSun" w:eastAsia="SimSun" w:hAnsi="SimSun" w:cs="Arial" w:hint="eastAsia"/>
                <w:sz w:val="20"/>
              </w:rPr>
              <w:t>（</w:t>
            </w:r>
            <w:r>
              <w:rPr>
                <w:rFonts w:ascii="Verdana" w:eastAsia="SimSun" w:hAnsi="Verdana" w:cs="Arial"/>
                <w:sz w:val="20"/>
              </w:rPr>
              <w:t>DRR</w:t>
            </w:r>
            <w:r>
              <w:rPr>
                <w:rFonts w:ascii="SimSun" w:eastAsia="SimSun" w:hAnsi="SimSun" w:cs="Arial" w:hint="eastAsia"/>
                <w:sz w:val="20"/>
              </w:rPr>
              <w:t>）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当局</w:t>
            </w:r>
            <w:r>
              <w:rPr>
                <w:rFonts w:ascii="SimSun" w:eastAsia="SimSun" w:hAnsi="SimSun" w:cs="Microsoft YaHei" w:hint="eastAsia"/>
                <w:sz w:val="20"/>
              </w:rPr>
              <w:t>发</w:t>
            </w:r>
            <w:r>
              <w:rPr>
                <w:rFonts w:ascii="SimSun" w:eastAsia="SimSun" w:hAnsi="SimSun" w:cs="Arial" w:hint="eastAsia"/>
                <w:sz w:val="20"/>
              </w:rPr>
              <w:t>布</w:t>
            </w:r>
            <w:r>
              <w:rPr>
                <w:rFonts w:ascii="SimSun" w:eastAsia="SimSun" w:hAnsi="SimSun" w:cs="Microsoft YaHei" w:hint="eastAsia"/>
                <w:sz w:val="20"/>
              </w:rPr>
              <w:t>预</w:t>
            </w:r>
            <w:r>
              <w:rPr>
                <w:rFonts w:ascii="SimSun" w:eastAsia="SimSun" w:hAnsi="SimSun" w:cs="Arial" w:hint="eastAsia"/>
                <w:sz w:val="20"/>
              </w:rPr>
              <w:t>警的</w:t>
            </w:r>
            <w:r>
              <w:rPr>
                <w:rFonts w:ascii="SimSun" w:eastAsia="SimSun" w:hAnsi="SimSun" w:cs="Microsoft YaHei" w:hint="eastAsia"/>
                <w:sz w:val="20"/>
              </w:rPr>
              <w:t>标</w:t>
            </w:r>
            <w:r>
              <w:rPr>
                <w:rFonts w:ascii="SimSun" w:eastAsia="SimSun" w:hAnsi="SimSun" w:cs="Arial" w:hint="eastAsia"/>
                <w:sz w:val="20"/>
              </w:rPr>
              <w:t>准操作程序和</w:t>
            </w:r>
            <w:r>
              <w:rPr>
                <w:rFonts w:ascii="SimSun" w:eastAsia="SimSun" w:hAnsi="SimSun" w:cs="Microsoft YaHei" w:hint="eastAsia"/>
                <w:sz w:val="20"/>
              </w:rPr>
              <w:t>应</w:t>
            </w:r>
            <w:r>
              <w:rPr>
                <w:rFonts w:ascii="SimSun" w:eastAsia="SimSun" w:hAnsi="SimSun" w:cs="Arial" w:hint="eastAsia"/>
                <w:sz w:val="20"/>
              </w:rPr>
              <w:t>急</w:t>
            </w:r>
            <w:r>
              <w:rPr>
                <w:rFonts w:ascii="SimSun" w:eastAsia="SimSun" w:hAnsi="SimSun" w:cs="Microsoft YaHei" w:hint="eastAsia"/>
                <w:sz w:val="20"/>
              </w:rPr>
              <w:t>计</w:t>
            </w:r>
            <w:r>
              <w:rPr>
                <w:rFonts w:ascii="SimSun" w:eastAsia="SimSun" w:hAnsi="SimSun" w:cs="Arial" w:hint="eastAsia"/>
                <w:sz w:val="20"/>
              </w:rPr>
              <w:t>划。</w:t>
            </w:r>
            <w:r>
              <w:rPr>
                <w:rFonts w:ascii="SimSun" w:eastAsia="SimSun" w:hAnsi="SimSun" w:cs="Arial"/>
                <w:sz w:val="20"/>
              </w:rPr>
              <w:t xml:space="preserve"> </w:t>
            </w:r>
          </w:p>
        </w:tc>
      </w:tr>
      <w:tr w:rsidR="00D259FC" w14:paraId="5A97CB46" w14:textId="77777777">
        <w:trPr>
          <w:trHeight w:val="276"/>
          <w:jc w:val="center"/>
        </w:trPr>
        <w:tc>
          <w:tcPr>
            <w:tcW w:w="1687" w:type="dxa"/>
            <w:vMerge/>
            <w:shd w:val="clear" w:color="auto" w:fill="F1F6FD"/>
            <w:vAlign w:val="center"/>
          </w:tcPr>
          <w:p w14:paraId="5A97CB43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7" w:type="dxa"/>
            <w:vMerge/>
            <w:shd w:val="clear" w:color="auto" w:fill="F1F6FD"/>
            <w:vAlign w:val="center"/>
          </w:tcPr>
          <w:p w14:paraId="5A97CB44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 w14:paraId="5A97CB45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热带</w:t>
            </w:r>
            <w:r>
              <w:rPr>
                <w:rFonts w:ascii="SimSun" w:eastAsia="SimSun" w:hAnsi="SimSun" w:cs="Arial" w:hint="eastAsia"/>
                <w:sz w:val="20"/>
              </w:rPr>
              <w:t>气旋潜在影响的本地特征</w:t>
            </w:r>
          </w:p>
        </w:tc>
      </w:tr>
      <w:tr w:rsidR="00D259FC" w14:paraId="5A97CB4A" w14:textId="77777777">
        <w:trPr>
          <w:trHeight w:val="276"/>
          <w:jc w:val="center"/>
        </w:trPr>
        <w:tc>
          <w:tcPr>
            <w:tcW w:w="1687" w:type="dxa"/>
            <w:vMerge/>
            <w:shd w:val="clear" w:color="auto" w:fill="F1F6FD"/>
            <w:vAlign w:val="center"/>
          </w:tcPr>
          <w:p w14:paraId="5A97CB47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7" w:type="dxa"/>
            <w:vMerge/>
            <w:shd w:val="clear" w:color="auto" w:fill="F1F6FD"/>
            <w:vAlign w:val="center"/>
          </w:tcPr>
          <w:p w14:paraId="5A97CB48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 w14:paraId="5A97CB49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风</w:t>
            </w:r>
            <w:r>
              <w:rPr>
                <w:rFonts w:ascii="SimSun" w:eastAsia="SimSun" w:hAnsi="SimSun" w:cs="Arial" w:hint="eastAsia"/>
                <w:sz w:val="20"/>
              </w:rPr>
              <w:t>暴潮的威</w:t>
            </w:r>
            <w:r>
              <w:rPr>
                <w:rFonts w:ascii="SimSun" w:eastAsia="SimSun" w:hAnsi="SimSun" w:cs="Microsoft YaHei" w:hint="eastAsia"/>
                <w:sz w:val="20"/>
              </w:rPr>
              <w:t>胁</w:t>
            </w:r>
            <w:r>
              <w:rPr>
                <w:rFonts w:ascii="SimSun" w:eastAsia="SimSun" w:hAnsi="SimSun" w:cs="Arial" w:hint="eastAsia"/>
                <w:sz w:val="20"/>
              </w:rPr>
              <w:t>程度</w:t>
            </w:r>
          </w:p>
        </w:tc>
      </w:tr>
      <w:tr w:rsidR="00D259FC" w14:paraId="5A97CB4E" w14:textId="77777777">
        <w:trPr>
          <w:trHeight w:val="267"/>
          <w:jc w:val="center"/>
        </w:trPr>
        <w:tc>
          <w:tcPr>
            <w:tcW w:w="1687" w:type="dxa"/>
            <w:vMerge/>
            <w:shd w:val="clear" w:color="auto" w:fill="F1F6FD"/>
            <w:vAlign w:val="center"/>
          </w:tcPr>
          <w:p w14:paraId="5A97CB4B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7" w:type="dxa"/>
            <w:vMerge/>
            <w:shd w:val="clear" w:color="auto" w:fill="F1F6FD"/>
            <w:vAlign w:val="center"/>
          </w:tcPr>
          <w:p w14:paraId="5A97CB4C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 w14:paraId="5A97CB4D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用</w:t>
            </w:r>
            <w:r>
              <w:rPr>
                <w:rFonts w:ascii="SimSun" w:eastAsia="SimSun" w:hAnsi="SimSun" w:cs="Microsoft YaHei" w:hint="eastAsia"/>
                <w:sz w:val="20"/>
              </w:rPr>
              <w:t>户</w:t>
            </w:r>
            <w:r>
              <w:rPr>
                <w:rFonts w:ascii="SimSun" w:eastAsia="SimSun" w:hAnsi="SimSun" w:cs="Arial" w:hint="eastAsia"/>
                <w:sz w:val="20"/>
              </w:rPr>
              <w:t>需求和重大影响</w:t>
            </w:r>
            <w:r>
              <w:rPr>
                <w:rFonts w:ascii="SimSun" w:eastAsia="SimSun" w:hAnsi="SimSun" w:cs="Microsoft YaHei" w:hint="eastAsia"/>
                <w:sz w:val="20"/>
              </w:rPr>
              <w:t>阈值</w:t>
            </w:r>
          </w:p>
        </w:tc>
      </w:tr>
      <w:tr w:rsidR="00D259FC" w14:paraId="5A97CB52" w14:textId="77777777">
        <w:trPr>
          <w:trHeight w:val="284"/>
          <w:jc w:val="center"/>
        </w:trPr>
        <w:tc>
          <w:tcPr>
            <w:tcW w:w="1687" w:type="dxa"/>
            <w:vMerge/>
            <w:shd w:val="clear" w:color="auto" w:fill="F1F6FD"/>
            <w:vAlign w:val="center"/>
          </w:tcPr>
          <w:p w14:paraId="5A97CB4F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7" w:type="dxa"/>
            <w:vMerge/>
            <w:shd w:val="clear" w:color="auto" w:fill="F1F6FD"/>
            <w:vAlign w:val="center"/>
          </w:tcPr>
          <w:p w14:paraId="5A97CB50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 w14:paraId="5A97CB51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产</w:t>
            </w:r>
            <w:r>
              <w:rPr>
                <w:rFonts w:ascii="SimSun" w:eastAsia="SimSun" w:hAnsi="SimSun" w:cs="Arial" w:hint="eastAsia"/>
                <w:sz w:val="20"/>
              </w:rPr>
              <w:t>品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样式</w:t>
            </w:r>
            <w:r>
              <w:rPr>
                <w:rFonts w:ascii="SimSun" w:eastAsia="SimSun" w:hAnsi="SimSun" w:cs="Arial" w:hint="eastAsia"/>
                <w:sz w:val="20"/>
              </w:rPr>
              <w:t>和</w:t>
            </w:r>
            <w:r>
              <w:rPr>
                <w:rFonts w:ascii="SimSun" w:eastAsia="SimSun" w:hAnsi="SimSun" w:cs="Microsoft YaHei" w:hint="eastAsia"/>
                <w:sz w:val="20"/>
              </w:rPr>
              <w:t>标</w:t>
            </w:r>
            <w:r>
              <w:rPr>
                <w:rFonts w:ascii="SimSun" w:eastAsia="SimSun" w:hAnsi="SimSun" w:cs="Arial" w:hint="eastAsia"/>
                <w:sz w:val="20"/>
              </w:rPr>
              <w:t>准</w:t>
            </w:r>
          </w:p>
        </w:tc>
      </w:tr>
      <w:tr w:rsidR="00D259FC" w14:paraId="5A97CB56" w14:textId="77777777">
        <w:trPr>
          <w:trHeight w:val="260"/>
          <w:jc w:val="center"/>
        </w:trPr>
        <w:tc>
          <w:tcPr>
            <w:tcW w:w="1687" w:type="dxa"/>
            <w:vMerge/>
            <w:shd w:val="clear" w:color="auto" w:fill="F1F6FD"/>
            <w:vAlign w:val="center"/>
          </w:tcPr>
          <w:p w14:paraId="5A97CB53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7" w:type="dxa"/>
            <w:vMerge w:val="restart"/>
            <w:shd w:val="clear" w:color="auto" w:fill="F1F6FD"/>
            <w:vAlign w:val="center"/>
          </w:tcPr>
          <w:p w14:paraId="5A97CB54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技能</w:t>
            </w:r>
          </w:p>
        </w:tc>
        <w:tc>
          <w:tcPr>
            <w:tcW w:w="10948" w:type="dxa"/>
            <w:shd w:val="clear" w:color="auto" w:fill="auto"/>
            <w:vAlign w:val="center"/>
          </w:tcPr>
          <w:p w14:paraId="5A97CB55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使用适当的</w:t>
            </w:r>
            <w:r>
              <w:rPr>
                <w:rFonts w:ascii="SimSun" w:eastAsia="SimSun" w:hAnsi="SimSun" w:cs="Microsoft YaHei" w:hint="eastAsia"/>
                <w:sz w:val="20"/>
              </w:rPr>
              <w:t>软</w:t>
            </w:r>
            <w:r>
              <w:rPr>
                <w:rFonts w:ascii="SimSun" w:eastAsia="SimSun" w:hAnsi="SimSun" w:cs="Arial" w:hint="eastAsia"/>
                <w:sz w:val="20"/>
              </w:rPr>
              <w:t>件来确定潜在影响的范</w:t>
            </w:r>
            <w:r>
              <w:rPr>
                <w:rFonts w:ascii="SimSun" w:eastAsia="SimSun" w:hAnsi="SimSun" w:cs="Microsoft YaHei" w:hint="eastAsia"/>
                <w:sz w:val="20"/>
              </w:rPr>
              <w:t>围</w:t>
            </w:r>
            <w:r>
              <w:rPr>
                <w:rFonts w:ascii="SimSun" w:eastAsia="SimSun" w:hAnsi="SimSun" w:cs="Arial" w:hint="eastAsia"/>
                <w:sz w:val="20"/>
              </w:rPr>
              <w:t>并制作</w:t>
            </w:r>
            <w:r>
              <w:rPr>
                <w:rFonts w:ascii="SimSun" w:eastAsia="SimSun" w:hAnsi="SimSun" w:cs="Microsoft YaHei" w:hint="eastAsia"/>
                <w:sz w:val="20"/>
              </w:rPr>
              <w:t>预</w:t>
            </w:r>
            <w:r>
              <w:rPr>
                <w:rFonts w:ascii="SimSun" w:eastAsia="SimSun" w:hAnsi="SimSun" w:cs="Arial" w:hint="eastAsia"/>
                <w:sz w:val="20"/>
              </w:rPr>
              <w:t>警</w:t>
            </w:r>
            <w:r>
              <w:rPr>
                <w:rFonts w:ascii="SimSun" w:eastAsia="SimSun" w:hAnsi="SimSun" w:cs="Microsoft YaHei" w:hint="eastAsia"/>
                <w:sz w:val="20"/>
              </w:rPr>
              <w:t>产</w:t>
            </w:r>
            <w:r>
              <w:rPr>
                <w:rFonts w:ascii="SimSun" w:eastAsia="SimSun" w:hAnsi="SimSun" w:cs="Arial" w:hint="eastAsia"/>
                <w:sz w:val="20"/>
              </w:rPr>
              <w:t>品</w:t>
            </w:r>
          </w:p>
        </w:tc>
      </w:tr>
      <w:tr w:rsidR="00D259FC" w14:paraId="5A97CB5A" w14:textId="77777777">
        <w:trPr>
          <w:trHeight w:val="278"/>
          <w:jc w:val="center"/>
        </w:trPr>
        <w:tc>
          <w:tcPr>
            <w:tcW w:w="1687" w:type="dxa"/>
            <w:vMerge/>
            <w:shd w:val="clear" w:color="auto" w:fill="F1F6FD"/>
            <w:vAlign w:val="center"/>
          </w:tcPr>
          <w:p w14:paraId="5A97CB57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7" w:type="dxa"/>
            <w:vMerge/>
            <w:shd w:val="clear" w:color="auto" w:fill="F1F6FD"/>
            <w:vAlign w:val="center"/>
          </w:tcPr>
          <w:p w14:paraId="5A97CB58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 w14:paraId="5A97CB59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与同事沟通制作</w:t>
            </w:r>
            <w:r>
              <w:rPr>
                <w:rFonts w:ascii="SimSun" w:eastAsia="SimSun" w:hAnsi="SimSun" w:cs="Microsoft YaHei" w:hint="eastAsia"/>
                <w:sz w:val="20"/>
              </w:rPr>
              <w:t>预</w:t>
            </w:r>
            <w:r>
              <w:rPr>
                <w:rFonts w:ascii="SimSun" w:eastAsia="SimSun" w:hAnsi="SimSun" w:cs="Arial" w:hint="eastAsia"/>
                <w:sz w:val="20"/>
              </w:rPr>
              <w:t>警</w:t>
            </w:r>
            <w:r>
              <w:rPr>
                <w:rFonts w:ascii="SimSun" w:eastAsia="SimSun" w:hAnsi="SimSun" w:cs="Microsoft YaHei" w:hint="eastAsia"/>
                <w:sz w:val="20"/>
              </w:rPr>
              <w:t>产</w:t>
            </w:r>
            <w:r>
              <w:rPr>
                <w:rFonts w:ascii="SimSun" w:eastAsia="SimSun" w:hAnsi="SimSun" w:cs="Arial" w:hint="eastAsia"/>
                <w:sz w:val="20"/>
              </w:rPr>
              <w:t>品</w:t>
            </w:r>
          </w:p>
        </w:tc>
      </w:tr>
      <w:tr w:rsidR="00D259FC" w14:paraId="5A97CB5E" w14:textId="77777777">
        <w:trPr>
          <w:trHeight w:val="268"/>
          <w:jc w:val="center"/>
        </w:trPr>
        <w:tc>
          <w:tcPr>
            <w:tcW w:w="1687" w:type="dxa"/>
            <w:vMerge/>
            <w:shd w:val="clear" w:color="auto" w:fill="F1F6FD"/>
            <w:vAlign w:val="center"/>
          </w:tcPr>
          <w:p w14:paraId="5A97CB5B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7" w:type="dxa"/>
            <w:vMerge/>
            <w:shd w:val="clear" w:color="auto" w:fill="F1F6FD"/>
            <w:vAlign w:val="center"/>
          </w:tcPr>
          <w:p w14:paraId="5A97CB5C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 w14:paraId="5A97CB5D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针对</w:t>
            </w:r>
            <w:r>
              <w:rPr>
                <w:rFonts w:ascii="SimSun" w:eastAsia="SimSun" w:hAnsi="SimSun" w:cs="Arial" w:hint="eastAsia"/>
                <w:sz w:val="20"/>
              </w:rPr>
              <w:t>不同受众</w:t>
            </w:r>
            <w:r>
              <w:rPr>
                <w:rFonts w:ascii="SimSun" w:eastAsia="SimSun" w:hAnsi="SimSun" w:cs="Microsoft YaHei" w:hint="eastAsia"/>
                <w:sz w:val="20"/>
              </w:rPr>
              <w:t>汇编产</w:t>
            </w:r>
            <w:r>
              <w:rPr>
                <w:rFonts w:ascii="SimSun" w:eastAsia="SimSun" w:hAnsi="SimSun" w:cs="Arial" w:hint="eastAsia"/>
                <w:sz w:val="20"/>
              </w:rPr>
              <w:t>品和关</w:t>
            </w:r>
            <w:r>
              <w:rPr>
                <w:rFonts w:ascii="SimSun" w:eastAsia="SimSun" w:hAnsi="SimSun" w:cs="Microsoft YaHei" w:hint="eastAsia"/>
                <w:sz w:val="20"/>
              </w:rPr>
              <w:t>键</w:t>
            </w:r>
            <w:r>
              <w:rPr>
                <w:rFonts w:ascii="SimSun" w:eastAsia="SimSun" w:hAnsi="SimSun" w:cs="Arial" w:hint="eastAsia"/>
                <w:sz w:val="20"/>
              </w:rPr>
              <w:t>信息</w:t>
            </w:r>
          </w:p>
        </w:tc>
      </w:tr>
      <w:tr w:rsidR="00D259FC" w14:paraId="5A97CB62" w14:textId="77777777">
        <w:trPr>
          <w:trHeight w:val="58"/>
          <w:jc w:val="center"/>
        </w:trPr>
        <w:tc>
          <w:tcPr>
            <w:tcW w:w="1687" w:type="dxa"/>
            <w:vMerge/>
            <w:shd w:val="clear" w:color="auto" w:fill="F1F6FD"/>
            <w:vAlign w:val="center"/>
          </w:tcPr>
          <w:p w14:paraId="5A97CB5F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7" w:type="dxa"/>
            <w:vMerge/>
            <w:shd w:val="clear" w:color="auto" w:fill="F1F6FD"/>
            <w:vAlign w:val="center"/>
          </w:tcPr>
          <w:p w14:paraId="5A97CB60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 w14:paraId="5A97CB61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将技</w:t>
            </w:r>
            <w:r>
              <w:rPr>
                <w:rFonts w:ascii="SimSun" w:eastAsia="SimSun" w:hAnsi="SimSun" w:cs="Microsoft YaHei" w:hint="eastAsia"/>
                <w:sz w:val="20"/>
              </w:rPr>
              <w:t>术</w:t>
            </w:r>
            <w:r>
              <w:rPr>
                <w:rFonts w:ascii="SimSun" w:eastAsia="SimSun" w:hAnsi="SimSun" w:cs="Arial" w:hint="eastAsia"/>
                <w:sz w:val="20"/>
              </w:rPr>
              <w:t>概念</w:t>
            </w:r>
            <w:r>
              <w:rPr>
                <w:rFonts w:ascii="SimSun" w:eastAsia="SimSun" w:hAnsi="SimSun" w:cs="Microsoft YaHei" w:hint="eastAsia"/>
                <w:sz w:val="20"/>
              </w:rPr>
              <w:t>转换为简</w:t>
            </w:r>
            <w:r>
              <w:rPr>
                <w:rFonts w:ascii="SimSun" w:eastAsia="SimSun" w:hAnsi="SimSun" w:cs="Arial" w:hint="eastAsia"/>
                <w:sz w:val="20"/>
              </w:rPr>
              <w:t>明易懂的</w:t>
            </w:r>
            <w:r>
              <w:rPr>
                <w:rFonts w:ascii="SimSun" w:eastAsia="SimSun" w:hAnsi="SimSun" w:cs="Microsoft YaHei" w:hint="eastAsia"/>
                <w:sz w:val="20"/>
              </w:rPr>
              <w:t>语</w:t>
            </w:r>
            <w:r>
              <w:rPr>
                <w:rFonts w:ascii="SimSun" w:eastAsia="SimSun" w:hAnsi="SimSun" w:cs="Arial" w:hint="eastAsia"/>
                <w:sz w:val="20"/>
              </w:rPr>
              <w:t>言</w:t>
            </w:r>
          </w:p>
        </w:tc>
      </w:tr>
    </w:tbl>
    <w:p w14:paraId="5A97CB63" w14:textId="77777777" w:rsidR="00D259FC" w:rsidRDefault="00655B46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page"/>
      </w:r>
    </w:p>
    <w:bookmarkEnd w:id="0"/>
    <w:p w14:paraId="5A97CB64" w14:textId="77777777" w:rsidR="00D259FC" w:rsidRDefault="00D259FC">
      <w:pPr>
        <w:pStyle w:val="PlainText"/>
        <w:rPr>
          <w:rFonts w:ascii="Arial" w:hAnsi="Arial" w:cs="Arial"/>
          <w:sz w:val="22"/>
          <w:szCs w:val="22"/>
        </w:rPr>
      </w:pPr>
    </w:p>
    <w:tbl>
      <w:tblPr>
        <w:tblW w:w="13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508"/>
        <w:gridCol w:w="10522"/>
      </w:tblGrid>
      <w:tr w:rsidR="00D259FC" w14:paraId="5A97CB66" w14:textId="77777777">
        <w:trPr>
          <w:trHeight w:val="330"/>
        </w:trPr>
        <w:tc>
          <w:tcPr>
            <w:tcW w:w="13716" w:type="dxa"/>
            <w:gridSpan w:val="3"/>
            <w:shd w:val="clear" w:color="auto" w:fill="B8CCE4"/>
            <w:vAlign w:val="center"/>
          </w:tcPr>
          <w:p w14:paraId="5A97CB65" w14:textId="77777777" w:rsidR="00D259FC" w:rsidRDefault="00655B46">
            <w:pPr>
              <w:pStyle w:val="PlainText"/>
              <w:spacing w:before="120" w:after="120"/>
              <w:jc w:val="left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向内部和外部利益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  <w:lang w:eastAsia="zh-CN"/>
              </w:rPr>
              <w:t>相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关方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传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达相关</w:t>
            </w:r>
            <w:r>
              <w:rPr>
                <w:rFonts w:ascii="Verdana" w:hAnsi="Verdana" w:cs="Arial"/>
                <w:b/>
                <w:bCs/>
                <w:sz w:val="20"/>
              </w:rPr>
              <w:t>TC</w:t>
            </w: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信息（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类别</w:t>
            </w:r>
            <w:r>
              <w:rPr>
                <w:rFonts w:ascii="Verdana" w:hAnsi="Verdana" w:cs="Arial"/>
                <w:b/>
                <w:bCs/>
                <w:sz w:val="20"/>
              </w:rPr>
              <w:t>1</w:t>
            </w:r>
            <w:r>
              <w:rPr>
                <w:rFonts w:ascii="Verdana" w:hAnsi="Verdana" w:cs="Arial" w:hint="eastAsia"/>
                <w:b/>
                <w:bCs/>
                <w:sz w:val="20"/>
              </w:rPr>
              <w:t>和</w:t>
            </w:r>
            <w:r>
              <w:rPr>
                <w:rFonts w:ascii="Verdana" w:hAnsi="Verdana" w:cs="Arial"/>
                <w:b/>
                <w:bCs/>
                <w:sz w:val="20"/>
              </w:rPr>
              <w:t>2</w:t>
            </w:r>
            <w:r>
              <w:rPr>
                <w:rFonts w:ascii="Verdana" w:hAnsi="Verdana" w:cs="Arial" w:hint="eastAsia"/>
                <w:b/>
                <w:bCs/>
                <w:sz w:val="20"/>
              </w:rPr>
              <w:t>）</w:t>
            </w:r>
          </w:p>
        </w:tc>
      </w:tr>
      <w:tr w:rsidR="00D259FC" w14:paraId="5A97CB69" w14:textId="77777777">
        <w:trPr>
          <w:trHeight w:val="238"/>
        </w:trPr>
        <w:tc>
          <w:tcPr>
            <w:tcW w:w="13716" w:type="dxa"/>
            <w:gridSpan w:val="3"/>
            <w:shd w:val="clear" w:color="auto" w:fill="F1F6FD"/>
            <w:vAlign w:val="center"/>
          </w:tcPr>
          <w:p w14:paraId="5A97CB67" w14:textId="77777777" w:rsidR="00D259FC" w:rsidRDefault="00655B46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  <w:lang w:eastAsia="zh-CN"/>
              </w:rPr>
              <w:t>描述</w:t>
            </w:r>
          </w:p>
          <w:p w14:paraId="5A97CB68" w14:textId="77777777" w:rsidR="00D259FC" w:rsidRDefault="00655B46">
            <w:pPr>
              <w:pStyle w:val="PlainText"/>
              <w:spacing w:before="40" w:after="40"/>
              <w:rPr>
                <w:rFonts w:ascii="SimSun" w:eastAsia="SimSun" w:hAnsi="SimSun" w:cs="Arial"/>
                <w:bCs/>
                <w:sz w:val="20"/>
              </w:rPr>
            </w:pPr>
            <w:r>
              <w:rPr>
                <w:rFonts w:ascii="SimSun" w:eastAsia="SimSun" w:hAnsi="SimSun" w:cs="Microsoft YaHei"/>
                <w:bCs/>
                <w:sz w:val="20"/>
              </w:rPr>
              <w:t>预报员</w:t>
            </w:r>
            <w:r>
              <w:rPr>
                <w:rFonts w:ascii="SimSun" w:eastAsia="SimSun" w:hAnsi="SimSun" w:cs="Arial"/>
                <w:bCs/>
                <w:sz w:val="20"/>
              </w:rPr>
              <w:t>必</w:t>
            </w:r>
            <w:r>
              <w:rPr>
                <w:rFonts w:ascii="SimSun" w:eastAsia="SimSun" w:hAnsi="SimSun" w:cs="Microsoft YaHei"/>
                <w:bCs/>
                <w:sz w:val="20"/>
              </w:rPr>
              <w:t>须</w:t>
            </w:r>
            <w:r>
              <w:rPr>
                <w:rFonts w:ascii="SimSun" w:eastAsia="SimSun" w:hAnsi="SimSun" w:cs="Arial"/>
                <w:bCs/>
                <w:sz w:val="20"/>
              </w:rPr>
              <w:t>向内部和外部用</w:t>
            </w:r>
            <w:r>
              <w:rPr>
                <w:rFonts w:ascii="SimSun" w:eastAsia="SimSun" w:hAnsi="SimSun" w:cs="Microsoft YaHei"/>
                <w:bCs/>
                <w:sz w:val="20"/>
              </w:rPr>
              <w:t>户传</w:t>
            </w:r>
            <w:r>
              <w:rPr>
                <w:rFonts w:ascii="SimSun" w:eastAsia="SimSun" w:hAnsi="SimSun" w:cs="Arial"/>
                <w:bCs/>
                <w:sz w:val="20"/>
              </w:rPr>
              <w:t>达适合其</w:t>
            </w:r>
            <w:r>
              <w:rPr>
                <w:rFonts w:ascii="SimSun" w:eastAsia="SimSun" w:hAnsi="SimSun" w:cs="Arial" w:hint="eastAsia"/>
                <w:bCs/>
                <w:sz w:val="20"/>
                <w:lang w:eastAsia="zh-CN"/>
              </w:rPr>
              <w:t>需求</w:t>
            </w:r>
            <w:r>
              <w:rPr>
                <w:rFonts w:ascii="SimSun" w:eastAsia="SimSun" w:hAnsi="SimSun" w:cs="Arial"/>
                <w:bCs/>
                <w:sz w:val="20"/>
              </w:rPr>
              <w:t>的信息。</w:t>
            </w:r>
          </w:p>
        </w:tc>
      </w:tr>
      <w:tr w:rsidR="00D259FC" w14:paraId="5A97CB6C" w14:textId="77777777">
        <w:trPr>
          <w:trHeight w:val="313"/>
        </w:trPr>
        <w:tc>
          <w:tcPr>
            <w:tcW w:w="3194" w:type="dxa"/>
            <w:gridSpan w:val="2"/>
            <w:vMerge w:val="restart"/>
            <w:shd w:val="clear" w:color="auto" w:fill="F1F6FD"/>
            <w:vAlign w:val="center"/>
          </w:tcPr>
          <w:p w14:paraId="5A97CB6A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业绩标准</w:t>
            </w:r>
          </w:p>
        </w:tc>
        <w:tc>
          <w:tcPr>
            <w:tcW w:w="10522" w:type="dxa"/>
            <w:shd w:val="clear" w:color="auto" w:fill="auto"/>
            <w:vAlign w:val="center"/>
          </w:tcPr>
          <w:p w14:paraId="5A97CB6B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合理安排</w:t>
            </w:r>
            <w:r>
              <w:rPr>
                <w:rFonts w:ascii="SimSun" w:eastAsia="SimSun" w:hAnsi="SimSun" w:cs="Microsoft YaHei" w:hint="eastAsia"/>
                <w:sz w:val="20"/>
              </w:rPr>
              <w:t>简报</w:t>
            </w:r>
            <w:r>
              <w:rPr>
                <w:rFonts w:ascii="SimSun" w:eastAsia="SimSun" w:hAnsi="SimSun" w:cs="Arial" w:hint="eastAsia"/>
                <w:sz w:val="20"/>
              </w:rPr>
              <w:t>和报告，以包含相关、及</w:t>
            </w:r>
            <w:r>
              <w:rPr>
                <w:rFonts w:ascii="SimSun" w:eastAsia="SimSun" w:hAnsi="SimSun" w:cs="Microsoft YaHei" w:hint="eastAsia"/>
                <w:sz w:val="20"/>
              </w:rPr>
              <w:t>时</w:t>
            </w:r>
            <w:r>
              <w:rPr>
                <w:rFonts w:ascii="SimSun" w:eastAsia="SimSun" w:hAnsi="SimSun" w:cs="Arial" w:hint="eastAsia"/>
                <w:sz w:val="20"/>
              </w:rPr>
              <w:t>和可理解的信息</w:t>
            </w:r>
          </w:p>
        </w:tc>
      </w:tr>
      <w:tr w:rsidR="00D259FC" w14:paraId="5A97CB6F" w14:textId="77777777">
        <w:trPr>
          <w:trHeight w:val="417"/>
        </w:trPr>
        <w:tc>
          <w:tcPr>
            <w:tcW w:w="3194" w:type="dxa"/>
            <w:gridSpan w:val="2"/>
            <w:vMerge/>
            <w:shd w:val="clear" w:color="auto" w:fill="F1F6FD"/>
            <w:vAlign w:val="center"/>
          </w:tcPr>
          <w:p w14:paraId="5A97CB6D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522" w:type="dxa"/>
            <w:shd w:val="clear" w:color="auto" w:fill="auto"/>
            <w:vAlign w:val="center"/>
          </w:tcPr>
          <w:p w14:paraId="5A97CB6E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提供</w:t>
            </w:r>
            <w:r>
              <w:rPr>
                <w:rFonts w:ascii="SimSun" w:eastAsia="SimSun" w:hAnsi="SimSun" w:cs="Microsoft YaHei" w:hint="eastAsia"/>
                <w:sz w:val="20"/>
              </w:rPr>
              <w:t>简报</w:t>
            </w:r>
            <w:r>
              <w:rPr>
                <w:rFonts w:ascii="SimSun" w:eastAsia="SimSun" w:hAnsi="SimSun" w:cs="Arial" w:hint="eastAsia"/>
                <w:sz w:val="20"/>
              </w:rPr>
              <w:t>、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报告</w:t>
            </w:r>
            <w:r>
              <w:rPr>
                <w:rFonts w:ascii="SimSun" w:eastAsia="SimSun" w:hAnsi="SimSun" w:cs="Arial" w:hint="eastAsia"/>
                <w:sz w:val="20"/>
              </w:rPr>
              <w:t>和</w:t>
            </w:r>
            <w:r>
              <w:rPr>
                <w:rFonts w:ascii="SimSun" w:eastAsia="SimSun" w:hAnsi="SimSun" w:cs="Microsoft YaHei" w:hint="eastAsia"/>
                <w:sz w:val="20"/>
              </w:rPr>
              <w:t>访谈</w:t>
            </w:r>
            <w:r>
              <w:rPr>
                <w:rFonts w:ascii="SimSun" w:eastAsia="SimSun" w:hAnsi="SimSun" w:cs="Arial" w:hint="eastAsia"/>
                <w:sz w:val="20"/>
              </w:rPr>
              <w:t>，以</w:t>
            </w:r>
            <w:r>
              <w:rPr>
                <w:rFonts w:ascii="SimSun" w:eastAsia="SimSun" w:hAnsi="SimSun" w:cs="Microsoft YaHei" w:hint="eastAsia"/>
                <w:sz w:val="20"/>
              </w:rPr>
              <w:t>满</w:t>
            </w:r>
            <w:r>
              <w:rPr>
                <w:rFonts w:ascii="SimSun" w:eastAsia="SimSun" w:hAnsi="SimSun" w:cs="Arial" w:hint="eastAsia"/>
                <w:sz w:val="20"/>
              </w:rPr>
              <w:t>足目</w:t>
            </w:r>
            <w:r>
              <w:rPr>
                <w:rFonts w:ascii="SimSun" w:eastAsia="SimSun" w:hAnsi="SimSun" w:cs="Microsoft YaHei" w:hint="eastAsia"/>
                <w:sz w:val="20"/>
              </w:rPr>
              <w:t>标</w:t>
            </w:r>
            <w:r>
              <w:rPr>
                <w:rFonts w:ascii="SimSun" w:eastAsia="SimSun" w:hAnsi="SimSun" w:cs="Arial" w:hint="eastAsia"/>
                <w:sz w:val="20"/>
              </w:rPr>
              <w:t>受众的需求，用</w:t>
            </w:r>
            <w:r>
              <w:rPr>
                <w:rFonts w:ascii="SimSun" w:eastAsia="SimSun" w:hAnsi="SimSun" w:cs="Microsoft YaHei" w:hint="eastAsia"/>
                <w:sz w:val="20"/>
              </w:rPr>
              <w:t>简洁</w:t>
            </w:r>
            <w:r>
              <w:rPr>
                <w:rFonts w:ascii="SimSun" w:eastAsia="SimSun" w:hAnsi="SimSun" w:cs="Arial" w:hint="eastAsia"/>
                <w:sz w:val="20"/>
              </w:rPr>
              <w:t>、清晰和易于理解的</w:t>
            </w:r>
            <w:r>
              <w:rPr>
                <w:rFonts w:ascii="SimSun" w:eastAsia="SimSun" w:hAnsi="SimSun" w:cs="Microsoft YaHei" w:hint="eastAsia"/>
                <w:sz w:val="20"/>
              </w:rPr>
              <w:t>语</w:t>
            </w:r>
            <w:r>
              <w:rPr>
                <w:rFonts w:ascii="SimSun" w:eastAsia="SimSun" w:hAnsi="SimSun" w:cs="Arial" w:hint="eastAsia"/>
                <w:sz w:val="20"/>
              </w:rPr>
              <w:t>言判读技</w:t>
            </w:r>
            <w:r>
              <w:rPr>
                <w:rFonts w:ascii="SimSun" w:eastAsia="SimSun" w:hAnsi="SimSun" w:cs="Microsoft YaHei" w:hint="eastAsia"/>
                <w:sz w:val="20"/>
              </w:rPr>
              <w:t>术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资料</w:t>
            </w:r>
          </w:p>
        </w:tc>
      </w:tr>
      <w:tr w:rsidR="00D259FC" w14:paraId="5A97CB72" w14:textId="77777777">
        <w:trPr>
          <w:trHeight w:val="417"/>
        </w:trPr>
        <w:tc>
          <w:tcPr>
            <w:tcW w:w="3194" w:type="dxa"/>
            <w:gridSpan w:val="2"/>
            <w:vMerge/>
            <w:shd w:val="clear" w:color="auto" w:fill="F1F6FD"/>
            <w:vAlign w:val="center"/>
          </w:tcPr>
          <w:p w14:paraId="5A97CB70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522" w:type="dxa"/>
            <w:shd w:val="clear" w:color="auto" w:fill="auto"/>
            <w:vAlign w:val="center"/>
          </w:tcPr>
          <w:p w14:paraId="5A97CB71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与内部和外部相关方沟通，例如</w:t>
            </w:r>
            <w:r>
              <w:rPr>
                <w:rFonts w:ascii="Verdana" w:eastAsia="SimSun" w:hAnsi="Verdana" w:cs="Arial"/>
                <w:sz w:val="20"/>
              </w:rPr>
              <w:t>DRR</w:t>
            </w:r>
            <w:r>
              <w:rPr>
                <w:rFonts w:ascii="SimSun" w:eastAsia="SimSun" w:hAnsi="SimSun" w:cs="Microsoft YaHei" w:hint="eastAsia"/>
                <w:sz w:val="20"/>
              </w:rPr>
              <w:t>应</w:t>
            </w:r>
            <w:r>
              <w:rPr>
                <w:rFonts w:ascii="SimSun" w:eastAsia="SimSun" w:hAnsi="SimSun" w:cs="Arial" w:hint="eastAsia"/>
                <w:sz w:val="20"/>
              </w:rPr>
              <w:t>急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管理人员</w:t>
            </w:r>
            <w:r>
              <w:rPr>
                <w:rFonts w:ascii="SimSun" w:eastAsia="SimSun" w:hAnsi="SimSun" w:cs="Arial" w:hint="eastAsia"/>
                <w:sz w:val="20"/>
              </w:rPr>
              <w:t>、</w:t>
            </w:r>
            <w:r>
              <w:rPr>
                <w:rFonts w:ascii="Verdana" w:eastAsia="SimSun" w:hAnsi="Verdana" w:cs="Arial"/>
                <w:sz w:val="20"/>
              </w:rPr>
              <w:t>RSMC</w:t>
            </w:r>
            <w:r>
              <w:rPr>
                <w:rFonts w:ascii="SimSun" w:eastAsia="SimSun" w:hAnsi="SimSun" w:cs="Arial" w:hint="eastAsia"/>
                <w:sz w:val="20"/>
              </w:rPr>
              <w:t>、其他</w:t>
            </w:r>
            <w:r>
              <w:rPr>
                <w:rFonts w:ascii="Verdana" w:eastAsia="SimSun" w:hAnsi="Verdana" w:cs="Arial"/>
                <w:sz w:val="20"/>
              </w:rPr>
              <w:t>TC</w:t>
            </w:r>
            <w:r>
              <w:rPr>
                <w:rFonts w:ascii="SimSun" w:eastAsia="SimSun" w:hAnsi="SimSun" w:cs="Microsoft YaHei" w:hint="eastAsia"/>
                <w:sz w:val="20"/>
              </w:rPr>
              <w:t>预报</w:t>
            </w:r>
            <w:r>
              <w:rPr>
                <w:rFonts w:ascii="SimSun" w:eastAsia="SimSun" w:hAnsi="SimSun" w:cs="Arial" w:hint="eastAsia"/>
                <w:sz w:val="20"/>
              </w:rPr>
              <w:t>中心和</w:t>
            </w:r>
            <w:r>
              <w:rPr>
                <w:rFonts w:ascii="SimSun" w:eastAsia="SimSun" w:hAnsi="SimSun" w:cs="Microsoft YaHei" w:hint="eastAsia"/>
                <w:sz w:val="20"/>
              </w:rPr>
              <w:t>邻</w:t>
            </w:r>
            <w:r>
              <w:rPr>
                <w:rFonts w:ascii="SimSun" w:eastAsia="SimSun" w:hAnsi="SimSun" w:cs="Arial" w:hint="eastAsia"/>
                <w:sz w:val="20"/>
              </w:rPr>
              <w:t>近地区的气象部</w:t>
            </w:r>
            <w:r>
              <w:rPr>
                <w:rFonts w:ascii="SimSun" w:eastAsia="SimSun" w:hAnsi="SimSun" w:cs="Microsoft YaHei" w:hint="eastAsia"/>
                <w:sz w:val="20"/>
              </w:rPr>
              <w:t>门</w:t>
            </w:r>
          </w:p>
        </w:tc>
      </w:tr>
      <w:tr w:rsidR="00D259FC" w14:paraId="5A97CB75" w14:textId="77777777">
        <w:trPr>
          <w:trHeight w:val="417"/>
        </w:trPr>
        <w:tc>
          <w:tcPr>
            <w:tcW w:w="3194" w:type="dxa"/>
            <w:gridSpan w:val="2"/>
            <w:vMerge/>
            <w:shd w:val="clear" w:color="auto" w:fill="F1F6FD"/>
            <w:vAlign w:val="center"/>
          </w:tcPr>
          <w:p w14:paraId="5A97CB73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522" w:type="dxa"/>
            <w:shd w:val="clear" w:color="auto" w:fill="auto"/>
            <w:vAlign w:val="center"/>
          </w:tcPr>
          <w:p w14:paraId="5A97CB74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适当回</w:t>
            </w:r>
            <w:r>
              <w:rPr>
                <w:rFonts w:ascii="SimSun" w:eastAsia="SimSun" w:hAnsi="SimSun" w:cs="Microsoft YaHei" w:hint="eastAsia"/>
                <w:sz w:val="20"/>
              </w:rPr>
              <w:t>应</w:t>
            </w:r>
            <w:r>
              <w:rPr>
                <w:rFonts w:ascii="SimSun" w:eastAsia="SimSun" w:hAnsi="SimSun" w:cs="Arial" w:hint="eastAsia"/>
                <w:sz w:val="20"/>
              </w:rPr>
              <w:t>信息</w:t>
            </w:r>
            <w:r>
              <w:rPr>
                <w:rFonts w:ascii="SimSun" w:eastAsia="SimSun" w:hAnsi="SimSun" w:cs="Microsoft YaHei" w:hint="eastAsia"/>
                <w:sz w:val="20"/>
              </w:rPr>
              <w:t>请</w:t>
            </w:r>
            <w:r>
              <w:rPr>
                <w:rFonts w:ascii="SimSun" w:eastAsia="SimSun" w:hAnsi="SimSun" w:cs="Arial" w:hint="eastAsia"/>
                <w:sz w:val="20"/>
              </w:rPr>
              <w:t>求</w:t>
            </w:r>
          </w:p>
        </w:tc>
      </w:tr>
      <w:tr w:rsidR="00D259FC" w14:paraId="5A97CB79" w14:textId="77777777">
        <w:trPr>
          <w:trHeight w:val="184"/>
        </w:trPr>
        <w:tc>
          <w:tcPr>
            <w:tcW w:w="1686" w:type="dxa"/>
            <w:vMerge w:val="restart"/>
            <w:shd w:val="clear" w:color="auto" w:fill="F1F6FD"/>
            <w:vAlign w:val="center"/>
          </w:tcPr>
          <w:p w14:paraId="5A97CB76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/>
                <w:b/>
                <w:bCs/>
                <w:sz w:val="20"/>
              </w:rPr>
              <w:t>背景</w:t>
            </w:r>
          </w:p>
        </w:tc>
        <w:tc>
          <w:tcPr>
            <w:tcW w:w="1508" w:type="dxa"/>
            <w:vMerge w:val="restart"/>
            <w:shd w:val="clear" w:color="auto" w:fill="F1F6FD"/>
            <w:vAlign w:val="center"/>
          </w:tcPr>
          <w:p w14:paraId="5A97CB77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知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</w:rPr>
              <w:t>识</w:t>
            </w:r>
          </w:p>
        </w:tc>
        <w:tc>
          <w:tcPr>
            <w:tcW w:w="10522" w:type="dxa"/>
            <w:shd w:val="clear" w:color="auto" w:fill="auto"/>
            <w:vAlign w:val="center"/>
          </w:tcPr>
          <w:p w14:paraId="5A97CB78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有效沟通原</w:t>
            </w:r>
            <w:r>
              <w:rPr>
                <w:rFonts w:ascii="SimSun" w:eastAsia="SimSun" w:hAnsi="SimSun" w:cs="Microsoft YaHei" w:hint="eastAsia"/>
                <w:sz w:val="20"/>
              </w:rPr>
              <w:t>则</w:t>
            </w:r>
            <w:r>
              <w:rPr>
                <w:rFonts w:ascii="SimSun" w:eastAsia="SimSun" w:hAnsi="SimSun" w:cs="Arial" w:hint="eastAsia"/>
                <w:sz w:val="20"/>
              </w:rPr>
              <w:t>，包括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报告</w:t>
            </w:r>
            <w:r>
              <w:rPr>
                <w:rFonts w:ascii="SimSun" w:eastAsia="SimSun" w:hAnsi="SimSun" w:cs="Arial" w:hint="eastAsia"/>
                <w:sz w:val="20"/>
              </w:rPr>
              <w:t>和</w:t>
            </w:r>
            <w:r>
              <w:rPr>
                <w:rFonts w:ascii="SimSun" w:eastAsia="SimSun" w:hAnsi="SimSun" w:cs="Microsoft YaHei" w:hint="eastAsia"/>
                <w:sz w:val="20"/>
              </w:rPr>
              <w:t>访谈</w:t>
            </w:r>
          </w:p>
        </w:tc>
      </w:tr>
      <w:tr w:rsidR="00D259FC" w14:paraId="5A97CB7D" w14:textId="77777777">
        <w:trPr>
          <w:trHeight w:val="274"/>
        </w:trPr>
        <w:tc>
          <w:tcPr>
            <w:tcW w:w="1686" w:type="dxa"/>
            <w:vMerge/>
            <w:shd w:val="clear" w:color="auto" w:fill="F1F6FD"/>
            <w:vAlign w:val="center"/>
          </w:tcPr>
          <w:p w14:paraId="5A97CB7A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8" w:type="dxa"/>
            <w:vMerge/>
            <w:shd w:val="clear" w:color="auto" w:fill="F1F6FD"/>
            <w:vAlign w:val="center"/>
          </w:tcPr>
          <w:p w14:paraId="5A97CB7B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522" w:type="dxa"/>
            <w:shd w:val="clear" w:color="auto" w:fill="auto"/>
            <w:vAlign w:val="center"/>
          </w:tcPr>
          <w:p w14:paraId="5A97CB7C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报告和会</w:t>
            </w:r>
            <w:r>
              <w:rPr>
                <w:rFonts w:ascii="SimSun" w:eastAsia="SimSun" w:hAnsi="SimSun" w:cs="Microsoft YaHei" w:hint="eastAsia"/>
                <w:sz w:val="20"/>
              </w:rPr>
              <w:t>议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形</w:t>
            </w:r>
            <w:r>
              <w:rPr>
                <w:rFonts w:ascii="SimSun" w:eastAsia="SimSun" w:hAnsi="SimSun" w:cs="Arial" w:hint="eastAsia"/>
                <w:sz w:val="20"/>
              </w:rPr>
              <w:t>式及要求</w:t>
            </w:r>
          </w:p>
        </w:tc>
      </w:tr>
      <w:tr w:rsidR="00D259FC" w14:paraId="5A97CB81" w14:textId="77777777">
        <w:trPr>
          <w:trHeight w:val="405"/>
        </w:trPr>
        <w:tc>
          <w:tcPr>
            <w:tcW w:w="1686" w:type="dxa"/>
            <w:vMerge/>
            <w:shd w:val="clear" w:color="auto" w:fill="F1F6FD"/>
            <w:vAlign w:val="center"/>
          </w:tcPr>
          <w:p w14:paraId="5A97CB7E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8" w:type="dxa"/>
            <w:vMerge/>
            <w:shd w:val="clear" w:color="auto" w:fill="F1F6FD"/>
            <w:vAlign w:val="center"/>
          </w:tcPr>
          <w:p w14:paraId="5A97CB7F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522" w:type="dxa"/>
            <w:shd w:val="clear" w:color="auto" w:fill="auto"/>
            <w:vAlign w:val="center"/>
          </w:tcPr>
          <w:p w14:paraId="5A97CB80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与公共部</w:t>
            </w:r>
            <w:r>
              <w:rPr>
                <w:rFonts w:ascii="SimSun" w:eastAsia="SimSun" w:hAnsi="SimSun" w:cs="Microsoft YaHei" w:hint="eastAsia"/>
                <w:sz w:val="20"/>
              </w:rPr>
              <w:t>门</w:t>
            </w:r>
            <w:r>
              <w:rPr>
                <w:rFonts w:ascii="SimSun" w:eastAsia="SimSun" w:hAnsi="SimSun" w:cs="Arial" w:hint="eastAsia"/>
                <w:sz w:val="20"/>
              </w:rPr>
              <w:t>工作</w:t>
            </w:r>
            <w:r>
              <w:rPr>
                <w:rFonts w:ascii="SimSun" w:eastAsia="SimSun" w:hAnsi="SimSun" w:cs="Microsoft YaHei" w:hint="eastAsia"/>
                <w:sz w:val="20"/>
              </w:rPr>
              <w:t>场</w:t>
            </w:r>
            <w:r>
              <w:rPr>
                <w:rFonts w:ascii="SimSun" w:eastAsia="SimSun" w:hAnsi="SimSun" w:cs="Arial" w:hint="eastAsia"/>
                <w:sz w:val="20"/>
              </w:rPr>
              <w:t>所沟通有关的立法、</w:t>
            </w:r>
            <w:r>
              <w:rPr>
                <w:rFonts w:ascii="SimSun" w:eastAsia="SimSun" w:hAnsi="SimSun" w:cs="Arial" w:hint="eastAsia"/>
                <w:sz w:val="20"/>
                <w:lang w:eastAsia="zh-CN"/>
              </w:rPr>
              <w:t>法规</w:t>
            </w:r>
            <w:r>
              <w:rPr>
                <w:rFonts w:ascii="SimSun" w:eastAsia="SimSun" w:hAnsi="SimSun" w:cs="Arial" w:hint="eastAsia"/>
                <w:sz w:val="20"/>
              </w:rPr>
              <w:t>、政策、程序和指</w:t>
            </w:r>
            <w:r>
              <w:rPr>
                <w:rFonts w:ascii="SimSun" w:eastAsia="SimSun" w:hAnsi="SimSun" w:cs="Microsoft YaHei" w:hint="eastAsia"/>
                <w:sz w:val="20"/>
              </w:rPr>
              <w:t>导</w:t>
            </w:r>
            <w:r>
              <w:rPr>
                <w:rFonts w:ascii="SimSun" w:eastAsia="SimSun" w:hAnsi="SimSun" w:cs="Arial" w:hint="eastAsia"/>
                <w:sz w:val="20"/>
              </w:rPr>
              <w:t>方</w:t>
            </w:r>
            <w:r>
              <w:rPr>
                <w:rFonts w:ascii="SimSun" w:eastAsia="SimSun" w:hAnsi="SimSun" w:cs="Microsoft YaHei" w:hint="eastAsia"/>
                <w:sz w:val="20"/>
              </w:rPr>
              <w:t>针</w:t>
            </w:r>
            <w:r>
              <w:rPr>
                <w:rFonts w:ascii="SimSun" w:eastAsia="SimSun" w:hAnsi="SimSun" w:cs="Arial" w:hint="eastAsia"/>
                <w:sz w:val="20"/>
              </w:rPr>
              <w:t>，例如</w:t>
            </w:r>
            <w:r>
              <w:rPr>
                <w:rFonts w:ascii="SimSun" w:eastAsia="SimSun" w:hAnsi="SimSun" w:cs="Microsoft YaHei" w:hint="eastAsia"/>
                <w:sz w:val="20"/>
              </w:rPr>
              <w:t>隐</w:t>
            </w:r>
            <w:r>
              <w:rPr>
                <w:rFonts w:ascii="SimSun" w:eastAsia="SimSun" w:hAnsi="SimSun" w:cs="Arial" w:hint="eastAsia"/>
                <w:sz w:val="20"/>
              </w:rPr>
              <w:t>私、保密、信息自由</w:t>
            </w:r>
          </w:p>
        </w:tc>
      </w:tr>
      <w:tr w:rsidR="00D259FC" w14:paraId="5A97CB85" w14:textId="77777777">
        <w:trPr>
          <w:trHeight w:val="256"/>
        </w:trPr>
        <w:tc>
          <w:tcPr>
            <w:tcW w:w="1686" w:type="dxa"/>
            <w:vMerge/>
            <w:shd w:val="clear" w:color="auto" w:fill="F1F6FD"/>
            <w:vAlign w:val="center"/>
          </w:tcPr>
          <w:p w14:paraId="5A97CB82" w14:textId="77777777" w:rsidR="00D259FC" w:rsidRDefault="00D259FC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8" w:type="dxa"/>
            <w:vMerge w:val="restart"/>
            <w:shd w:val="clear" w:color="auto" w:fill="F1F6FD"/>
            <w:vAlign w:val="center"/>
          </w:tcPr>
          <w:p w14:paraId="5A97CB83" w14:textId="77777777" w:rsidR="00D259FC" w:rsidRDefault="00655B46">
            <w:pPr>
              <w:pStyle w:val="PlainText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sz w:val="20"/>
              </w:rPr>
              <w:t>技能</w:t>
            </w:r>
          </w:p>
        </w:tc>
        <w:tc>
          <w:tcPr>
            <w:tcW w:w="10522" w:type="dxa"/>
            <w:shd w:val="clear" w:color="auto" w:fill="auto"/>
            <w:vAlign w:val="center"/>
          </w:tcPr>
          <w:p w14:paraId="5A97CB84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针对</w:t>
            </w:r>
            <w:r>
              <w:rPr>
                <w:rFonts w:ascii="SimSun" w:eastAsia="SimSun" w:hAnsi="SimSun" w:cs="Arial" w:hint="eastAsia"/>
                <w:sz w:val="20"/>
              </w:rPr>
              <w:t>不同受众</w:t>
            </w:r>
            <w:r>
              <w:rPr>
                <w:rFonts w:ascii="SimSun" w:eastAsia="SimSun" w:hAnsi="SimSun" w:cs="Microsoft YaHei" w:hint="eastAsia"/>
                <w:sz w:val="20"/>
              </w:rPr>
              <w:t>汇编产</w:t>
            </w:r>
            <w:r>
              <w:rPr>
                <w:rFonts w:ascii="SimSun" w:eastAsia="SimSun" w:hAnsi="SimSun" w:cs="Arial" w:hint="eastAsia"/>
                <w:sz w:val="20"/>
              </w:rPr>
              <w:t>品和关</w:t>
            </w:r>
            <w:r>
              <w:rPr>
                <w:rFonts w:ascii="SimSun" w:eastAsia="SimSun" w:hAnsi="SimSun" w:cs="Microsoft YaHei" w:hint="eastAsia"/>
                <w:sz w:val="20"/>
              </w:rPr>
              <w:t>键</w:t>
            </w:r>
            <w:r>
              <w:rPr>
                <w:rFonts w:ascii="SimSun" w:eastAsia="SimSun" w:hAnsi="SimSun" w:cs="Arial" w:hint="eastAsia"/>
                <w:sz w:val="20"/>
              </w:rPr>
              <w:t>信息</w:t>
            </w:r>
          </w:p>
        </w:tc>
      </w:tr>
      <w:tr w:rsidR="00D259FC" w14:paraId="5A97CB89" w14:textId="77777777">
        <w:trPr>
          <w:trHeight w:val="262"/>
        </w:trPr>
        <w:tc>
          <w:tcPr>
            <w:tcW w:w="1686" w:type="dxa"/>
            <w:vMerge/>
            <w:shd w:val="clear" w:color="auto" w:fill="F1F6FD"/>
            <w:vAlign w:val="center"/>
          </w:tcPr>
          <w:p w14:paraId="5A97CB86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8" w:type="dxa"/>
            <w:vMerge/>
            <w:shd w:val="clear" w:color="auto" w:fill="F1F6FD"/>
            <w:vAlign w:val="center"/>
          </w:tcPr>
          <w:p w14:paraId="5A97CB87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522" w:type="dxa"/>
            <w:shd w:val="clear" w:color="auto" w:fill="auto"/>
            <w:vAlign w:val="center"/>
          </w:tcPr>
          <w:p w14:paraId="5A97CB88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将技</w:t>
            </w:r>
            <w:r>
              <w:rPr>
                <w:rFonts w:ascii="SimSun" w:eastAsia="SimSun" w:hAnsi="SimSun" w:cs="Microsoft YaHei" w:hint="eastAsia"/>
                <w:sz w:val="20"/>
              </w:rPr>
              <w:t>术</w:t>
            </w:r>
            <w:r>
              <w:rPr>
                <w:rFonts w:ascii="SimSun" w:eastAsia="SimSun" w:hAnsi="SimSun" w:cs="Arial" w:hint="eastAsia"/>
                <w:sz w:val="20"/>
              </w:rPr>
              <w:t>概念</w:t>
            </w:r>
            <w:r>
              <w:rPr>
                <w:rFonts w:ascii="SimSun" w:eastAsia="SimSun" w:hAnsi="SimSun" w:cs="Microsoft YaHei" w:hint="eastAsia"/>
                <w:sz w:val="20"/>
              </w:rPr>
              <w:t>转换为简</w:t>
            </w:r>
            <w:r>
              <w:rPr>
                <w:rFonts w:ascii="SimSun" w:eastAsia="SimSun" w:hAnsi="SimSun" w:cs="Arial" w:hint="eastAsia"/>
                <w:sz w:val="20"/>
              </w:rPr>
              <w:t>明易懂的</w:t>
            </w:r>
            <w:r>
              <w:rPr>
                <w:rFonts w:ascii="SimSun" w:eastAsia="SimSun" w:hAnsi="SimSun" w:cs="Microsoft YaHei" w:hint="eastAsia"/>
                <w:sz w:val="20"/>
              </w:rPr>
              <w:t>语</w:t>
            </w:r>
            <w:r>
              <w:rPr>
                <w:rFonts w:ascii="SimSun" w:eastAsia="SimSun" w:hAnsi="SimSun" w:cs="Arial" w:hint="eastAsia"/>
                <w:sz w:val="20"/>
              </w:rPr>
              <w:t>言</w:t>
            </w:r>
          </w:p>
        </w:tc>
      </w:tr>
      <w:tr w:rsidR="00D259FC" w14:paraId="5A97CB8D" w14:textId="77777777">
        <w:trPr>
          <w:trHeight w:val="292"/>
        </w:trPr>
        <w:tc>
          <w:tcPr>
            <w:tcW w:w="1686" w:type="dxa"/>
            <w:vMerge/>
            <w:shd w:val="clear" w:color="auto" w:fill="F1F6FD"/>
            <w:vAlign w:val="center"/>
          </w:tcPr>
          <w:p w14:paraId="5A97CB8A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8" w:type="dxa"/>
            <w:vMerge/>
            <w:shd w:val="clear" w:color="auto" w:fill="F1F6FD"/>
            <w:vAlign w:val="center"/>
          </w:tcPr>
          <w:p w14:paraId="5A97CB8B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522" w:type="dxa"/>
            <w:shd w:val="clear" w:color="auto" w:fill="auto"/>
            <w:vAlign w:val="center"/>
          </w:tcPr>
          <w:p w14:paraId="5A97CB8C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促</w:t>
            </w:r>
            <w:r>
              <w:rPr>
                <w:rFonts w:ascii="SimSun" w:eastAsia="SimSun" w:hAnsi="SimSun" w:cs="Microsoft YaHei" w:hint="eastAsia"/>
                <w:sz w:val="20"/>
              </w:rPr>
              <w:t>进</w:t>
            </w:r>
            <w:r>
              <w:rPr>
                <w:rFonts w:ascii="SimSun" w:eastAsia="SimSun" w:hAnsi="SimSun" w:cs="Arial" w:hint="eastAsia"/>
                <w:sz w:val="20"/>
              </w:rPr>
              <w:t>并参与沟通交流</w:t>
            </w:r>
          </w:p>
        </w:tc>
      </w:tr>
      <w:tr w:rsidR="00D259FC" w14:paraId="5A97CB91" w14:textId="77777777">
        <w:trPr>
          <w:trHeight w:val="292"/>
        </w:trPr>
        <w:tc>
          <w:tcPr>
            <w:tcW w:w="1686" w:type="dxa"/>
            <w:vMerge/>
            <w:shd w:val="clear" w:color="auto" w:fill="F1F6FD"/>
            <w:vAlign w:val="center"/>
          </w:tcPr>
          <w:p w14:paraId="5A97CB8E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8" w:type="dxa"/>
            <w:vMerge/>
            <w:shd w:val="clear" w:color="auto" w:fill="F1F6FD"/>
            <w:vAlign w:val="center"/>
          </w:tcPr>
          <w:p w14:paraId="5A97CB8F" w14:textId="77777777" w:rsidR="00D259FC" w:rsidRDefault="00D259FC">
            <w:pPr>
              <w:pStyle w:val="PlainText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522" w:type="dxa"/>
            <w:shd w:val="clear" w:color="auto" w:fill="auto"/>
            <w:vAlign w:val="center"/>
          </w:tcPr>
          <w:p w14:paraId="5A97CB90" w14:textId="77777777" w:rsidR="00D259FC" w:rsidRDefault="00655B46">
            <w:pPr>
              <w:pStyle w:val="PlainText"/>
              <w:spacing w:before="40" w:after="40"/>
              <w:jc w:val="left"/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使用</w:t>
            </w:r>
            <w:r>
              <w:rPr>
                <w:rFonts w:ascii="SimSun" w:eastAsia="SimSun" w:hAnsi="SimSun" w:cs="Microsoft YaHei" w:hint="eastAsia"/>
                <w:sz w:val="20"/>
              </w:rPr>
              <w:t>设备进</w:t>
            </w:r>
            <w:r>
              <w:rPr>
                <w:rFonts w:ascii="SimSun" w:eastAsia="SimSun" w:hAnsi="SimSun" w:cs="Arial" w:hint="eastAsia"/>
                <w:sz w:val="20"/>
              </w:rPr>
              <w:t>行报告</w:t>
            </w:r>
          </w:p>
        </w:tc>
      </w:tr>
    </w:tbl>
    <w:p w14:paraId="5A97CB92" w14:textId="77777777" w:rsidR="00D259FC" w:rsidRDefault="00D259FC">
      <w:pPr>
        <w:pStyle w:val="PlainText"/>
        <w:rPr>
          <w:rFonts w:ascii="Arial" w:hAnsi="Arial" w:cs="Arial"/>
          <w:sz w:val="22"/>
          <w:szCs w:val="22"/>
        </w:rPr>
      </w:pPr>
    </w:p>
    <w:p w14:paraId="5A97CB93" w14:textId="77777777" w:rsidR="00D259FC" w:rsidRDefault="00655B46">
      <w:pPr>
        <w:pStyle w:val="PlainText"/>
        <w:spacing w:before="360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</w:t>
      </w:r>
    </w:p>
    <w:sectPr w:rsidR="00D259FC">
      <w:headerReference w:type="even" r:id="rId18"/>
      <w:headerReference w:type="default" r:id="rId19"/>
      <w:headerReference w:type="first" r:id="rId20"/>
      <w:pgSz w:w="15840" w:h="12240" w:orient="landscape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5478" w14:textId="77777777" w:rsidR="002339A1" w:rsidRDefault="002339A1">
      <w:r>
        <w:separator/>
      </w:r>
    </w:p>
  </w:endnote>
  <w:endnote w:type="continuationSeparator" w:id="0">
    <w:p w14:paraId="1171B9AA" w14:textId="77777777" w:rsidR="002339A1" w:rsidRDefault="0023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2F32" w14:textId="77777777" w:rsidR="00655B46" w:rsidRDefault="00655B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6E34" w14:textId="77777777" w:rsidR="00655B46" w:rsidRDefault="00655B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F1F4" w14:textId="77777777" w:rsidR="00655B46" w:rsidRDefault="00655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4F07" w14:textId="77777777" w:rsidR="002339A1" w:rsidRDefault="002339A1">
      <w:r>
        <w:separator/>
      </w:r>
    </w:p>
  </w:footnote>
  <w:footnote w:type="continuationSeparator" w:id="0">
    <w:p w14:paraId="06263111" w14:textId="77777777" w:rsidR="002339A1" w:rsidRDefault="0023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CB94" w14:textId="77777777" w:rsidR="00D259FC" w:rsidRDefault="00655B46">
    <w:pPr>
      <w:pStyle w:val="Header"/>
    </w:pPr>
    <w:r>
      <w:pict w14:anchorId="5A97C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0;margin-top:0;width:50pt;height:50pt;z-index:251661824;visibility:hidden;mso-width-relative:page;mso-height-relative:page">
          <o:lock v:ext="edit" selection="t"/>
        </v:shape>
      </w:pict>
    </w:r>
    <w:r>
      <w:pict w14:anchorId="5A97CBA3">
        <v:shape id="_x0000_s1031" type="#_x0000_t75" style="position:absolute;left:0;text-align:left;margin-left:0;margin-top:0;width:595.3pt;height:550pt;z-index:-251647488;mso-position-horizontal:left;mso-position-horizontal-relative:page;mso-position-vertical:top;mso-position-vertical-relative:page;mso-width-relative:page;mso-height-relative:page" o:allowincell="f">
          <v:imagedata r:id="rId1" o:title="docx4j-logo"/>
          <w10:wrap anchorx="page" anchory="page"/>
        </v:shape>
      </w:pict>
    </w:r>
  </w:p>
  <w:p w14:paraId="5A97CB95" w14:textId="77777777" w:rsidR="00D259FC" w:rsidRDefault="00D259FC"/>
  <w:p w14:paraId="5A97CB96" w14:textId="77777777" w:rsidR="00D259FC" w:rsidRDefault="00655B46">
    <w:pPr>
      <w:pStyle w:val="Header"/>
    </w:pPr>
    <w:r>
      <w:pict w14:anchorId="5A97CBA4">
        <v:shape id="_x0000_s1030" type="#_x0000_t75" style="position:absolute;left:0;text-align:left;margin-left:0;margin-top:0;width:50pt;height:50pt;z-index:251662848;visibility:hidden;mso-width-relative:page;mso-height-relative:page">
          <o:lock v:ext="edit" selection="t"/>
        </v:shape>
      </w:pict>
    </w:r>
    <w:r>
      <w:pict w14:anchorId="5A97CBA5">
        <v:shape id="_x0000_s1029" type="#_x0000_t75" style="position:absolute;left:0;text-align:left;margin-left:0;margin-top:0;width:595.3pt;height:550pt;z-index:-251648512;mso-position-horizontal:left;mso-position-horizontal-relative:page;mso-position-vertical:top;mso-position-vertical-relative:page;mso-width-relative:page;mso-height-relative:page" o:allowincell="f">
          <v:imagedata r:id="rId1" o:title="docx4j-logo"/>
          <w10:wrap anchorx="page" anchory="page"/>
        </v:shape>
      </w:pict>
    </w:r>
  </w:p>
  <w:p w14:paraId="5A97CB97" w14:textId="77777777" w:rsidR="00D259FC" w:rsidRDefault="00D259FC"/>
  <w:p w14:paraId="5A97CB98" w14:textId="77777777" w:rsidR="00D259FC" w:rsidRDefault="00655B46">
    <w:pPr>
      <w:pStyle w:val="Header"/>
    </w:pPr>
    <w:r>
      <w:pict w14:anchorId="5A97CBA6">
        <v:shape id="_x0000_s1028" type="#_x0000_t75" style="position:absolute;left:0;text-align:left;margin-left:0;margin-top:0;width:50pt;height:50pt;z-index:251663872;visibility:hidden;mso-width-relative:page;mso-height-relative:page">
          <o:lock v:ext="edit" selection="t"/>
        </v:shape>
      </w:pict>
    </w:r>
    <w:r>
      <w:pict w14:anchorId="5A97CBA7">
        <v:shape id="WordPictureWatermark835936646" o:spid="_x0000_s1027" type="#_x0000_t75" style="position:absolute;left:0;text-align:left;margin-left:0;margin-top:0;width:595.3pt;height:550pt;z-index:-251649536;mso-position-horizontal:left;mso-position-horizontal-relative:page;mso-position-vertical:top;mso-position-vertical-relative:page;mso-width-relative:page;mso-height-relative:page" o:allowincell="f">
          <v:imagedata r:id="rId1" o:title="docx4j-logo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CB99" w14:textId="1A7981AE" w:rsidR="00D259FC" w:rsidRDefault="00655B46">
    <w:pPr>
      <w:pStyle w:val="Header"/>
      <w:spacing w:before="0" w:after="360"/>
      <w:jc w:val="center"/>
      <w:rPr>
        <w:rFonts w:ascii="Verdana" w:hAnsi="Verdana"/>
        <w:color w:val="auto"/>
        <w:sz w:val="20"/>
      </w:rPr>
    </w:pPr>
    <w:r>
      <w:rPr>
        <w:rFonts w:ascii="Verdana" w:eastAsia="Arial" w:hAnsi="Verdana" w:cs="Arial"/>
        <w:b w:val="0"/>
        <w:bCs w:val="0"/>
        <w:color w:val="auto"/>
        <w:sz w:val="20"/>
        <w:lang w:val="de-DE"/>
      </w:rPr>
      <w:t>EC-76/</w:t>
    </w:r>
    <w:r>
      <w:rPr>
        <w:rFonts w:ascii="SimSun" w:eastAsia="SimSun" w:hAnsi="SimSun" w:cs="Microsoft YaHei" w:hint="eastAsia"/>
        <w:b w:val="0"/>
        <w:bCs w:val="0"/>
        <w:color w:val="auto"/>
        <w:sz w:val="20"/>
        <w:lang w:eastAsia="zh-CN"/>
      </w:rPr>
      <w:t>文件</w:t>
    </w:r>
    <w:r>
      <w:rPr>
        <w:rFonts w:ascii="Verdana" w:eastAsia="Arial" w:hAnsi="Verdana" w:cs="Arial"/>
        <w:b w:val="0"/>
        <w:bCs w:val="0"/>
        <w:color w:val="auto"/>
        <w:sz w:val="20"/>
        <w:lang w:val="de-DE"/>
      </w:rPr>
      <w:t xml:space="preserve">3.1(2), </w:t>
    </w:r>
    <w:r>
      <w:rPr>
        <w:rFonts w:ascii="SimSun" w:eastAsia="SimSun" w:hAnsi="SimSun" w:cs="Microsoft YaHei" w:hint="eastAsia"/>
        <w:b w:val="0"/>
        <w:bCs w:val="0"/>
        <w:color w:val="auto"/>
        <w:sz w:val="20"/>
        <w:lang w:eastAsia="zh-CN"/>
      </w:rPr>
      <w:t>附件</w:t>
    </w:r>
    <w:r>
      <w:rPr>
        <w:rFonts w:ascii="Verdana" w:eastAsia="Arial" w:hAnsi="Verdana" w:cs="Arial"/>
        <w:b w:val="0"/>
        <w:bCs w:val="0"/>
        <w:color w:val="auto"/>
        <w:sz w:val="20"/>
        <w:lang w:val="de-DE"/>
      </w:rPr>
      <w:t xml:space="preserve">3, </w:t>
    </w:r>
    <w:del w:id="7" w:author="Xuan Li" w:date="2023-03-01T19:16:00Z">
      <w:r w:rsidDel="00062D75">
        <w:rPr>
          <w:rFonts w:ascii="Verdana" w:eastAsia="Arial" w:hAnsi="Verdana" w:cs="Arial"/>
          <w:b w:val="0"/>
          <w:bCs w:val="0"/>
          <w:color w:val="auto"/>
          <w:sz w:val="20"/>
          <w:lang w:val="de-DE"/>
        </w:rPr>
        <w:delText>DRAFT 1</w:delText>
      </w:r>
    </w:del>
    <w:ins w:id="8" w:author="Xuan Li" w:date="2023-03-01T19:16:00Z">
      <w:r w:rsidR="00062D75">
        <w:rPr>
          <w:rFonts w:ascii="Verdana" w:eastAsia="Arial" w:hAnsi="Verdana" w:cs="Arial"/>
          <w:b w:val="0"/>
          <w:bCs w:val="0"/>
          <w:color w:val="auto"/>
          <w:sz w:val="20"/>
          <w:lang w:val="de-DE"/>
        </w:rPr>
        <w:t>APPROVED</w:t>
      </w:r>
    </w:ins>
    <w:r>
      <w:rPr>
        <w:rFonts w:ascii="Verdana" w:eastAsia="Arial" w:hAnsi="Verdana" w:cs="Arial"/>
        <w:b w:val="0"/>
        <w:bCs w:val="0"/>
        <w:color w:val="auto"/>
        <w:sz w:val="20"/>
        <w:lang w:val="de-DE"/>
      </w:rPr>
      <w:t>, p</w:t>
    </w:r>
    <w:r>
      <w:rPr>
        <w:rFonts w:ascii="Verdana" w:hAnsi="Verdana"/>
        <w:b w:val="0"/>
        <w:bCs w:val="0"/>
        <w:color w:val="auto"/>
        <w:sz w:val="20"/>
        <w:lang w:val="de-DE"/>
      </w:rPr>
      <w:t xml:space="preserve">. </w:t>
    </w:r>
    <w:r>
      <w:rPr>
        <w:rStyle w:val="PageNumber"/>
        <w:rFonts w:ascii="Verdana" w:hAnsi="Verdana"/>
        <w:b w:val="0"/>
        <w:bCs w:val="0"/>
        <w:color w:val="auto"/>
      </w:rPr>
      <w:fldChar w:fldCharType="begin"/>
    </w:r>
    <w:r>
      <w:rPr>
        <w:rStyle w:val="PageNumber"/>
        <w:rFonts w:ascii="Verdana" w:hAnsi="Verdana"/>
        <w:b w:val="0"/>
        <w:bCs w:val="0"/>
        <w:color w:val="auto"/>
        <w:lang w:val="de-DE"/>
      </w:rPr>
      <w:instrText xml:space="preserve"> PAGE  </w:instrText>
    </w:r>
    <w:r>
      <w:rPr>
        <w:rStyle w:val="PageNumber"/>
        <w:rFonts w:ascii="Verdana" w:hAnsi="Verdana"/>
        <w:b w:val="0"/>
        <w:bCs w:val="0"/>
        <w:color w:val="auto"/>
      </w:rPr>
      <w:fldChar w:fldCharType="separate"/>
    </w:r>
    <w:r>
      <w:rPr>
        <w:rStyle w:val="PageNumber"/>
        <w:rFonts w:ascii="Verdana" w:hAnsi="Verdana"/>
        <w:b w:val="0"/>
        <w:bCs w:val="0"/>
      </w:rPr>
      <w:t>1</w:t>
    </w:r>
    <w:r>
      <w:rPr>
        <w:rStyle w:val="PageNumber"/>
        <w:rFonts w:ascii="Verdana" w:hAnsi="Verdana"/>
        <w:b w:val="0"/>
        <w:bCs w:val="0"/>
        <w:color w:val="auto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hidden="1" allowOverlap="1" wp14:anchorId="5A97CBA8" wp14:editId="5A97CBA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4" o:spid="_x0000_s1026" o:spt="1" style="position:absolute;left:0pt;margin-left:0pt;margin-top:0pt;height:50pt;width:50pt;visibility:hidden;z-index:251659264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S4DoLRAAAABQEAAA8AAAAAAAAAAQAgAAAAIgAAAGRycy9kb3ducmV2LnhtbFBL&#10;AQIUABQAAAAIAIdO4kBii5WH/QEAABIEAAAOAAAAAAAAAAEAIAAAACABAABkcnMvZTJvRG9jLnht&#10;bFBLBQYAAAAABgAGAFkBAACPBQAAAAA=&#10;">
              <v:fill on="f" focussize="0,0"/>
              <v:stroke on="f"/>
              <v:imagedata o:title=""/>
              <o:lock v:ext="edit" selection="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1" hidden="1" allowOverlap="1" wp14:anchorId="5A97CBAA" wp14:editId="5A97CBA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3" o:spid="_x0000_s1026" o:spt="1" style="position:absolute;left:0pt;margin-left:0pt;margin-top:0pt;height:50pt;width:50pt;visibility:hidden;z-index:251660288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uA6C0QAAAAUBAAAPAAAAAAAAAAEAIAAAACIAAABkcnMvZG93bnJldi54bWxQ&#10;SwECFAAUAAAACACHTuJA5poj3/4BAAASBAAADgAAAAAAAAABACAAAAAgAQAAZHJzL2Uyb0RvYy54&#10;bWxQSwUGAAAAAAYABgBZAQAAkAUAAAAA&#10;">
              <v:fill on="f" focussize="0,0"/>
              <v:stroke on="f"/>
              <v:imagedata o:title=""/>
              <o:lock v:ext="edit" selection="t" aspectratio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CB9A" w14:textId="6D774B23" w:rsidR="00D259FC" w:rsidRDefault="00655B46">
    <w:pPr>
      <w:pStyle w:val="Header"/>
      <w:spacing w:before="0" w:after="360"/>
      <w:jc w:val="center"/>
      <w:rPr>
        <w:rFonts w:ascii="Verdana" w:hAnsi="Verdana"/>
        <w:color w:val="auto"/>
        <w:sz w:val="20"/>
      </w:rPr>
    </w:pPr>
    <w:r>
      <w:rPr>
        <w:rFonts w:ascii="Verdana" w:eastAsia="Arial" w:hAnsi="Verdana" w:cs="Arial"/>
        <w:b w:val="0"/>
        <w:bCs w:val="0"/>
        <w:color w:val="auto"/>
        <w:sz w:val="20"/>
        <w:lang w:val="de-DE"/>
      </w:rPr>
      <w:t>EC-76/</w:t>
    </w:r>
    <w:r>
      <w:rPr>
        <w:rFonts w:ascii="SimSun" w:eastAsia="SimSun" w:hAnsi="SimSun" w:cs="Microsoft YaHei" w:hint="eastAsia"/>
        <w:b w:val="0"/>
        <w:bCs w:val="0"/>
        <w:color w:val="auto"/>
        <w:sz w:val="20"/>
        <w:lang w:eastAsia="zh-CN"/>
      </w:rPr>
      <w:t>文件</w:t>
    </w:r>
    <w:r>
      <w:rPr>
        <w:rFonts w:ascii="Verdana" w:eastAsia="Arial" w:hAnsi="Verdana" w:cs="Arial"/>
        <w:b w:val="0"/>
        <w:bCs w:val="0"/>
        <w:color w:val="auto"/>
        <w:sz w:val="20"/>
        <w:lang w:val="de-DE"/>
      </w:rPr>
      <w:t xml:space="preserve">3.1(2), </w:t>
    </w:r>
    <w:r>
      <w:rPr>
        <w:rFonts w:ascii="SimSun" w:eastAsia="SimSun" w:hAnsi="SimSun" w:cs="Microsoft YaHei" w:hint="eastAsia"/>
        <w:b w:val="0"/>
        <w:bCs w:val="0"/>
        <w:color w:val="auto"/>
        <w:sz w:val="20"/>
        <w:lang w:eastAsia="zh-CN"/>
      </w:rPr>
      <w:t>附件</w:t>
    </w:r>
    <w:r>
      <w:rPr>
        <w:rFonts w:ascii="Verdana" w:eastAsia="Arial" w:hAnsi="Verdana" w:cs="Arial"/>
        <w:b w:val="0"/>
        <w:bCs w:val="0"/>
        <w:color w:val="auto"/>
        <w:sz w:val="20"/>
        <w:lang w:val="de-DE"/>
      </w:rPr>
      <w:t xml:space="preserve">3, </w:t>
    </w:r>
    <w:del w:id="9" w:author="Xuan Li" w:date="2023-03-01T19:10:00Z">
      <w:r w:rsidDel="00044F29">
        <w:rPr>
          <w:rFonts w:ascii="Verdana" w:eastAsia="Arial" w:hAnsi="Verdana" w:cs="Arial"/>
          <w:b w:val="0"/>
          <w:bCs w:val="0"/>
          <w:color w:val="auto"/>
          <w:sz w:val="20"/>
          <w:lang w:val="de-DE"/>
        </w:rPr>
        <w:delText>DRAFT 1</w:delText>
      </w:r>
    </w:del>
    <w:ins w:id="10" w:author="Xuan Li" w:date="2023-03-01T19:20:00Z">
      <w:r w:rsidRPr="00655B46">
        <w:rPr>
          <w:rFonts w:ascii="Verdana" w:eastAsia="Arial" w:hAnsi="Verdana" w:cs="Arial"/>
          <w:b w:val="0"/>
          <w:bCs w:val="0"/>
          <w:color w:val="auto"/>
          <w:sz w:val="20"/>
          <w:lang w:val="de-DE"/>
        </w:rPr>
        <w:t xml:space="preserve"> </w:t>
      </w:r>
      <w:r>
        <w:rPr>
          <w:rFonts w:ascii="Verdana" w:eastAsia="Arial" w:hAnsi="Verdana" w:cs="Arial"/>
          <w:b w:val="0"/>
          <w:bCs w:val="0"/>
          <w:color w:val="auto"/>
          <w:sz w:val="20"/>
          <w:lang w:val="de-DE"/>
        </w:rPr>
        <w:t>APPROVED</w:t>
      </w:r>
    </w:ins>
    <w:r>
      <w:rPr>
        <w:rFonts w:ascii="Verdana" w:eastAsia="Arial" w:hAnsi="Verdana" w:cs="Arial"/>
        <w:b w:val="0"/>
        <w:bCs w:val="0"/>
        <w:color w:val="auto"/>
        <w:sz w:val="20"/>
        <w:lang w:val="de-DE"/>
      </w:rPr>
      <w:t>,</w:t>
    </w:r>
    <w:r>
      <w:rPr>
        <w:rFonts w:ascii="Verdana" w:eastAsia="Arial" w:hAnsi="Verdana" w:cs="Arial"/>
        <w:b w:val="0"/>
        <w:bCs w:val="0"/>
        <w:color w:val="auto"/>
        <w:sz w:val="20"/>
        <w:lang w:val="de-DE"/>
      </w:rPr>
      <w:t xml:space="preserve"> p</w:t>
    </w:r>
    <w:r>
      <w:rPr>
        <w:rFonts w:ascii="Verdana" w:hAnsi="Verdana"/>
        <w:b w:val="0"/>
        <w:bCs w:val="0"/>
        <w:color w:val="auto"/>
        <w:sz w:val="20"/>
        <w:lang w:val="de-DE"/>
      </w:rPr>
      <w:t xml:space="preserve">. </w:t>
    </w:r>
    <w:r>
      <w:rPr>
        <w:rStyle w:val="PageNumber"/>
        <w:rFonts w:ascii="Verdana" w:hAnsi="Verdana"/>
        <w:b w:val="0"/>
        <w:bCs w:val="0"/>
        <w:color w:val="auto"/>
      </w:rPr>
      <w:fldChar w:fldCharType="begin"/>
    </w:r>
    <w:r>
      <w:rPr>
        <w:rStyle w:val="PageNumber"/>
        <w:rFonts w:ascii="Verdana" w:hAnsi="Verdana"/>
        <w:b w:val="0"/>
        <w:bCs w:val="0"/>
        <w:color w:val="auto"/>
        <w:lang w:val="de-DE"/>
      </w:rPr>
      <w:instrText xml:space="preserve"> PAGE  </w:instrText>
    </w:r>
    <w:r>
      <w:rPr>
        <w:rStyle w:val="PageNumber"/>
        <w:rFonts w:ascii="Verdana" w:hAnsi="Verdana"/>
        <w:b w:val="0"/>
        <w:bCs w:val="0"/>
        <w:color w:val="auto"/>
      </w:rPr>
      <w:fldChar w:fldCharType="separate"/>
    </w:r>
    <w:r>
      <w:rPr>
        <w:rStyle w:val="PageNumber"/>
        <w:rFonts w:ascii="Verdana" w:hAnsi="Verdana"/>
        <w:b w:val="0"/>
        <w:bCs w:val="0"/>
        <w:color w:val="auto"/>
      </w:rPr>
      <w:t>5</w:t>
    </w:r>
    <w:r>
      <w:rPr>
        <w:rStyle w:val="PageNumber"/>
        <w:rFonts w:ascii="Verdana" w:hAnsi="Verdana"/>
        <w:b w:val="0"/>
        <w:bCs w:val="0"/>
        <w:color w:val="auto"/>
      </w:rPr>
      <w:fldChar w:fldCharType="end"/>
    </w:r>
    <w:r>
      <w:pict w14:anchorId="5A97CB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64896;visibility:hidden;mso-position-horizontal-relative:text;mso-position-vertical-relative:text;mso-width-relative:page;mso-height-relative:page">
          <o:lock v:ext="edit" selection="t"/>
        </v:shape>
      </w:pict>
    </w:r>
    <w:r>
      <w:pict w14:anchorId="5A97CBAD">
        <v:shape id="_x0000_s1025" type="#_x0000_t75" style="position:absolute;left:0;text-align:left;margin-left:0;margin-top:0;width:50pt;height:50pt;z-index:251665920;visibility:hidden;mso-position-horizontal-relative:text;mso-position-vertical-relative:text;mso-width-relative:page;mso-height-relative:page">
          <o:lock v:ext="edit" selection="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CB9B" w14:textId="77777777" w:rsidR="00D259FC" w:rsidRDefault="00655B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hidden="1" allowOverlap="1" wp14:anchorId="5A97CBAE" wp14:editId="5A97CBA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1" name="AutoShape 13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AutoShape 134" o:spid="_x0000_s1026" o:spt="1" style="position:absolute;left:0pt;margin-left:0pt;margin-top:0pt;height:50pt;width:50pt;visibility:hidden;z-index:251668480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uA6C0QAAAAUBAAAPAAAAAAAAAAEA&#10;IAAAACIAAABkcnMvZG93bnJldi54bWxQSwECFAAUAAAACACHTuJAW5NZrN0BAADFAwAADgAAAAAA&#10;AAABACAAAAAgAQAAZHJzL2Uyb0RvYy54bWxQSwUGAAAAAAYABgBZAQAAbw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1" locked="0" layoutInCell="0" allowOverlap="1" wp14:anchorId="5A97CBB0" wp14:editId="5A97CBB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133" name="图片 1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图片 1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97CB9C" w14:textId="77777777" w:rsidR="00D259FC" w:rsidRDefault="00D259FC"/>
  <w:p w14:paraId="5A97CB9D" w14:textId="77777777" w:rsidR="00D259FC" w:rsidRDefault="00655B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hidden="1" allowOverlap="1" wp14:anchorId="5A97CBB2" wp14:editId="5A97CBB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9" name="AutoShape 13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AutoShape 132" o:spid="_x0000_s1026" o:spt="1" style="position:absolute;left:0pt;margin-left:0pt;margin-top:0pt;height:50pt;width:50pt;visibility:hidden;z-index:251669504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uA6C0QAAAAUBAAAPAAAAAAAAAAEA&#10;IAAAACIAAABkcnMvZG93bnJldi54bWxQSwECFAAUAAAACACHTuJAETWm7N0BAADFAwAADgAAAAAA&#10;AAABACAAAAAgAQAAZHJzL2Uyb0RvYy54bWxQSwUGAAAAAAYABgBZAQAAbw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0" allowOverlap="1" wp14:anchorId="5A97CBB4" wp14:editId="5A97CB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131" name="图片 1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图片 1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97CB9E" w14:textId="77777777" w:rsidR="00D259FC" w:rsidRDefault="00D259FC"/>
  <w:p w14:paraId="5A97CB9F" w14:textId="77777777" w:rsidR="00D259FC" w:rsidRDefault="00655B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hidden="1" allowOverlap="1" wp14:anchorId="5A97CBB6" wp14:editId="5A97CBB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7" name="AutoShape 13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AutoShape 130" o:spid="_x0000_s1026" o:spt="1" style="position:absolute;left:0pt;margin-left:0pt;margin-top:0pt;height:50pt;width:50pt;visibility:hidden;z-index:251670528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uA6C0QAAAAUBAAAPAAAAAAAAAAEA&#10;IAAAACIAAABkcnMvZG93bnJldi54bWxQSwECFAAUAAAACACHTuJAruzF3t0BAADFAwAADgAAAAAA&#10;AAABACAAAAAgAQAAZHJzL2Uyb0RvYy54bWxQSwUGAAAAAAYABgBZAQAAbw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0" allowOverlap="1" wp14:anchorId="5A97CBB8" wp14:editId="5A97CBB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129" name="图片 1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图片 1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CBA0" w14:textId="25C40688" w:rsidR="00D259FC" w:rsidRDefault="00655B46">
    <w:pPr>
      <w:pStyle w:val="Header"/>
      <w:spacing w:before="0" w:after="360"/>
      <w:jc w:val="center"/>
      <w:rPr>
        <w:rFonts w:ascii="Verdana" w:hAnsi="Verdana"/>
        <w:color w:val="auto"/>
        <w:sz w:val="20"/>
      </w:rPr>
    </w:pPr>
    <w:r>
      <w:rPr>
        <w:rFonts w:ascii="Verdana" w:eastAsia="Arial" w:hAnsi="Verdana" w:cs="Arial"/>
        <w:b w:val="0"/>
        <w:bCs w:val="0"/>
        <w:color w:val="auto"/>
        <w:sz w:val="20"/>
        <w:lang w:val="de-DE"/>
      </w:rPr>
      <w:t>EC-76/</w:t>
    </w:r>
    <w:r>
      <w:rPr>
        <w:rFonts w:ascii="SimSun" w:eastAsia="SimSun" w:hAnsi="SimSun" w:cs="Microsoft YaHei" w:hint="eastAsia"/>
        <w:b w:val="0"/>
        <w:bCs w:val="0"/>
        <w:color w:val="auto"/>
        <w:sz w:val="20"/>
        <w:lang w:eastAsia="zh-CN"/>
      </w:rPr>
      <w:t>文件</w:t>
    </w:r>
    <w:r>
      <w:rPr>
        <w:rFonts w:ascii="Verdana" w:eastAsia="Arial" w:hAnsi="Verdana" w:cs="Arial"/>
        <w:b w:val="0"/>
        <w:bCs w:val="0"/>
        <w:color w:val="auto"/>
        <w:sz w:val="20"/>
        <w:lang w:val="de-DE"/>
      </w:rPr>
      <w:t xml:space="preserve">3.1(2), </w:t>
    </w:r>
    <w:r>
      <w:rPr>
        <w:rFonts w:ascii="SimSun" w:eastAsia="SimSun" w:hAnsi="SimSun" w:cs="Microsoft YaHei" w:hint="eastAsia"/>
        <w:b w:val="0"/>
        <w:bCs w:val="0"/>
        <w:color w:val="auto"/>
        <w:sz w:val="20"/>
        <w:lang w:eastAsia="zh-CN"/>
      </w:rPr>
      <w:t>附件</w:t>
    </w:r>
    <w:r>
      <w:rPr>
        <w:rFonts w:ascii="Verdana" w:eastAsia="Arial" w:hAnsi="Verdana" w:cs="Arial"/>
        <w:b w:val="0"/>
        <w:bCs w:val="0"/>
        <w:color w:val="auto"/>
        <w:sz w:val="20"/>
        <w:lang w:val="de-DE"/>
      </w:rPr>
      <w:t xml:space="preserve">3, </w:t>
    </w:r>
    <w:del w:id="11" w:author="Xuan Li" w:date="2023-03-01T19:17:00Z">
      <w:r w:rsidDel="00062D75">
        <w:rPr>
          <w:rFonts w:ascii="Verdana" w:eastAsia="Arial" w:hAnsi="Verdana" w:cs="Arial"/>
          <w:b w:val="0"/>
          <w:bCs w:val="0"/>
          <w:color w:val="auto"/>
          <w:sz w:val="20"/>
          <w:lang w:val="de-DE"/>
        </w:rPr>
        <w:delText>DRAFT 1</w:delText>
      </w:r>
    </w:del>
    <w:ins w:id="12" w:author="Xuan Li" w:date="2023-03-01T19:17:00Z">
      <w:r w:rsidR="00062D75">
        <w:rPr>
          <w:rFonts w:ascii="Verdana" w:eastAsia="Arial" w:hAnsi="Verdana" w:cs="Arial"/>
          <w:b w:val="0"/>
          <w:bCs w:val="0"/>
          <w:color w:val="auto"/>
          <w:sz w:val="20"/>
          <w:lang w:val="de-DE"/>
        </w:rPr>
        <w:t>APPROVED</w:t>
      </w:r>
    </w:ins>
    <w:r>
      <w:rPr>
        <w:rFonts w:ascii="Verdana" w:eastAsia="Arial" w:hAnsi="Verdana" w:cs="Arial"/>
        <w:b w:val="0"/>
        <w:bCs w:val="0"/>
        <w:color w:val="auto"/>
        <w:sz w:val="20"/>
        <w:lang w:val="de-DE"/>
      </w:rPr>
      <w:t>, p</w:t>
    </w:r>
    <w:r>
      <w:rPr>
        <w:rFonts w:ascii="Verdana" w:hAnsi="Verdana"/>
        <w:b w:val="0"/>
        <w:bCs w:val="0"/>
        <w:color w:val="auto"/>
        <w:sz w:val="20"/>
        <w:lang w:val="de-DE"/>
      </w:rPr>
      <w:t xml:space="preserve">. </w:t>
    </w:r>
    <w:r>
      <w:rPr>
        <w:rStyle w:val="PageNumber"/>
        <w:rFonts w:ascii="Verdana" w:hAnsi="Verdana"/>
        <w:b w:val="0"/>
        <w:bCs w:val="0"/>
        <w:color w:val="auto"/>
      </w:rPr>
      <w:fldChar w:fldCharType="begin"/>
    </w:r>
    <w:r>
      <w:rPr>
        <w:rStyle w:val="PageNumber"/>
        <w:rFonts w:ascii="Verdana" w:hAnsi="Verdana"/>
        <w:b w:val="0"/>
        <w:bCs w:val="0"/>
        <w:color w:val="auto"/>
        <w:lang w:val="de-DE"/>
      </w:rPr>
      <w:instrText xml:space="preserve"> PAGE  </w:instrText>
    </w:r>
    <w:r>
      <w:rPr>
        <w:rStyle w:val="PageNumber"/>
        <w:rFonts w:ascii="Verdana" w:hAnsi="Verdana"/>
        <w:b w:val="0"/>
        <w:bCs w:val="0"/>
        <w:color w:val="auto"/>
      </w:rPr>
      <w:fldChar w:fldCharType="separate"/>
    </w:r>
    <w:r>
      <w:rPr>
        <w:rStyle w:val="PageNumber"/>
        <w:rFonts w:ascii="Verdana" w:hAnsi="Verdana"/>
        <w:b w:val="0"/>
        <w:bCs w:val="0"/>
      </w:rPr>
      <w:t>1</w:t>
    </w:r>
    <w:r>
      <w:rPr>
        <w:rStyle w:val="PageNumber"/>
        <w:rFonts w:ascii="Verdana" w:hAnsi="Verdana"/>
        <w:b w:val="0"/>
        <w:bCs w:val="0"/>
        <w:color w:val="auto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hidden="1" allowOverlap="1" wp14:anchorId="5A97CBBA" wp14:editId="5A97CBB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8" o:spid="_x0000_s1026" o:spt="1" style="position:absolute;left:0pt;margin-left:0pt;margin-top:0pt;height:50pt;width:50pt;visibility:hidden;z-index:251663360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S4DoLRAAAABQEAAA8AAAAAAAAAAQAgAAAAIgAAAGRycy9kb3ducmV2LnhtbFBL&#10;AQIUABQAAAAIAIdO4kCffQbE/QEAABIEAAAOAAAAAAAAAAEAIAAAACABAABkcnMvZTJvRG9jLnht&#10;bFBLBQYAAAAABgAGAFkBAACPBQAAAAA=&#10;">
              <v:fill on="f" focussize="0,0"/>
              <v:stroke on="f"/>
              <v:imagedata o:title=""/>
              <o:lock v:ext="edit" selection="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hidden="1" allowOverlap="1" wp14:anchorId="5A97CBBC" wp14:editId="5A97CB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7" o:spid="_x0000_s1026" o:spt="1" style="position:absolute;left:0pt;margin-left:0pt;margin-top:0pt;height:50pt;width:50pt;visibility:hidden;z-index:251664384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uA6C0QAAAAUBAAAPAAAAAAAAAAEAIAAAACIAAABkcnMvZG93bnJldi54bWxQ&#10;SwECFAAUAAAACACHTuJATTet4f4BAAASBAAADgAAAAAAAAABACAAAAAgAQAAZHJzL2Uyb0RvYy54&#10;bWxQSwUGAAAAAAYABgBZAQAAkAUAAAAA&#10;">
              <v:fill on="f" focussize="0,0"/>
              <v:stroke on="f"/>
              <v:imagedata o:title=""/>
              <o:lock v:ext="edit" selection="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hidden="1" allowOverlap="1" wp14:anchorId="5A97CBBE" wp14:editId="5A97CBB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6" name="AutoShape 12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AutoShape 128" o:spid="_x0000_s1026" o:spt="1" style="position:absolute;left:0pt;margin-left:0pt;margin-top:0pt;height:50pt;width:50pt;visibility:hidden;z-index:251672576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uA6C0QAAAAUBAAAPAAAAAAAAAAEA&#10;IAAAACIAAABkcnMvZG93bnJldi54bWxQSwECFAAUAAAACACHTuJA0OTd690BAADFAwAADgAAAAAA&#10;AAABACAAAAAgAQAAZHJzL2Uyb0RvYy54bWxQSwUGAAAAAAYABgBZAQAAbw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hidden="1" allowOverlap="1" wp14:anchorId="5A97CBC0" wp14:editId="5A97CBC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5" name="AutoShape 12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AutoShape 127" o:spid="_x0000_s1026" o:spt="1" style="position:absolute;left:0pt;margin-left:0pt;margin-top:0pt;height:50pt;width:50pt;visibility:hidden;z-index:251673600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uA6C0QAAAAUBAAAPAAAAAAAAAAEA&#10;IAAAACIAAABkcnMvZG93bnJldi54bWxQSwECFAAUAAAACACHTuJALX4SV90BAADFAwAADgAAAAAA&#10;AAABACAAAAAgAQAAZHJzL2Uyb0RvYy54bWxQSwUGAAAAAAYABgBZAQAAbw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CBA1" w14:textId="26E2B096" w:rsidR="00D259FC" w:rsidRDefault="00655B46">
    <w:pPr>
      <w:pStyle w:val="Header"/>
      <w:spacing w:before="0" w:after="360"/>
      <w:jc w:val="center"/>
      <w:rPr>
        <w:rFonts w:ascii="Verdana" w:hAnsi="Verdana"/>
        <w:color w:val="auto"/>
        <w:sz w:val="20"/>
      </w:rPr>
    </w:pPr>
    <w:r>
      <w:rPr>
        <w:rFonts w:ascii="Verdana" w:eastAsia="Arial" w:hAnsi="Verdana" w:cs="Arial"/>
        <w:b w:val="0"/>
        <w:bCs w:val="0"/>
        <w:color w:val="auto"/>
        <w:sz w:val="20"/>
        <w:lang w:val="de-DE"/>
      </w:rPr>
      <w:t>EC-76/</w:t>
    </w:r>
    <w:r>
      <w:rPr>
        <w:rFonts w:ascii="SimSun" w:eastAsia="SimSun" w:hAnsi="SimSun" w:cs="Microsoft YaHei" w:hint="eastAsia"/>
        <w:b w:val="0"/>
        <w:bCs w:val="0"/>
        <w:color w:val="auto"/>
        <w:sz w:val="20"/>
        <w:lang w:eastAsia="zh-CN"/>
      </w:rPr>
      <w:t>文件</w:t>
    </w:r>
    <w:r>
      <w:rPr>
        <w:rFonts w:ascii="Verdana" w:eastAsia="Arial" w:hAnsi="Verdana" w:cs="Arial"/>
        <w:b w:val="0"/>
        <w:bCs w:val="0"/>
        <w:color w:val="auto"/>
        <w:sz w:val="20"/>
        <w:lang w:val="de-DE"/>
      </w:rPr>
      <w:t xml:space="preserve">3.1(2), </w:t>
    </w:r>
    <w:r>
      <w:rPr>
        <w:rFonts w:ascii="SimSun" w:eastAsia="SimSun" w:hAnsi="SimSun" w:cs="Microsoft YaHei" w:hint="eastAsia"/>
        <w:b w:val="0"/>
        <w:bCs w:val="0"/>
        <w:color w:val="auto"/>
        <w:sz w:val="20"/>
        <w:lang w:eastAsia="zh-CN"/>
      </w:rPr>
      <w:t>附件</w:t>
    </w:r>
    <w:r>
      <w:rPr>
        <w:rFonts w:ascii="Verdana" w:eastAsia="Arial" w:hAnsi="Verdana" w:cs="Arial"/>
        <w:b w:val="0"/>
        <w:bCs w:val="0"/>
        <w:color w:val="auto"/>
        <w:sz w:val="20"/>
        <w:lang w:val="de-DE"/>
      </w:rPr>
      <w:t xml:space="preserve">3, </w:t>
    </w:r>
    <w:del w:id="13" w:author="Xuan Li" w:date="2023-03-01T19:17:00Z">
      <w:r w:rsidDel="00062D75">
        <w:rPr>
          <w:rFonts w:ascii="Verdana" w:eastAsia="Arial" w:hAnsi="Verdana" w:cs="Arial"/>
          <w:b w:val="0"/>
          <w:bCs w:val="0"/>
          <w:color w:val="auto"/>
          <w:sz w:val="20"/>
          <w:lang w:val="de-DE"/>
        </w:rPr>
        <w:delText>DRAFT 1</w:delText>
      </w:r>
    </w:del>
    <w:ins w:id="14" w:author="Xuan Li" w:date="2023-03-01T19:17:00Z">
      <w:r w:rsidR="00062D75">
        <w:rPr>
          <w:rFonts w:ascii="Verdana" w:eastAsia="Arial" w:hAnsi="Verdana" w:cs="Arial"/>
          <w:b w:val="0"/>
          <w:bCs w:val="0"/>
          <w:color w:val="auto"/>
          <w:sz w:val="20"/>
          <w:lang w:val="de-DE"/>
        </w:rPr>
        <w:t>APPROVED</w:t>
      </w:r>
    </w:ins>
    <w:r>
      <w:rPr>
        <w:rFonts w:ascii="Verdana" w:eastAsia="Arial" w:hAnsi="Verdana" w:cs="Arial"/>
        <w:b w:val="0"/>
        <w:bCs w:val="0"/>
        <w:color w:val="auto"/>
        <w:sz w:val="20"/>
        <w:lang w:val="de-DE"/>
      </w:rPr>
      <w:t>, p</w:t>
    </w:r>
    <w:r>
      <w:rPr>
        <w:rFonts w:ascii="Verdana" w:hAnsi="Verdana"/>
        <w:b w:val="0"/>
        <w:bCs w:val="0"/>
        <w:color w:val="auto"/>
        <w:sz w:val="20"/>
        <w:lang w:val="de-DE"/>
      </w:rPr>
      <w:t xml:space="preserve">. </w:t>
    </w:r>
    <w:r>
      <w:rPr>
        <w:rStyle w:val="PageNumber"/>
        <w:rFonts w:ascii="Verdana" w:hAnsi="Verdana"/>
        <w:b w:val="0"/>
        <w:bCs w:val="0"/>
        <w:color w:val="auto"/>
      </w:rPr>
      <w:fldChar w:fldCharType="begin"/>
    </w:r>
    <w:r>
      <w:rPr>
        <w:rStyle w:val="PageNumber"/>
        <w:rFonts w:ascii="Verdana" w:hAnsi="Verdana"/>
        <w:b w:val="0"/>
        <w:bCs w:val="0"/>
        <w:color w:val="auto"/>
        <w:lang w:val="de-DE"/>
      </w:rPr>
      <w:instrText xml:space="preserve"> PAGE  </w:instrText>
    </w:r>
    <w:r>
      <w:rPr>
        <w:rStyle w:val="PageNumber"/>
        <w:rFonts w:ascii="Verdana" w:hAnsi="Verdana"/>
        <w:b w:val="0"/>
        <w:bCs w:val="0"/>
        <w:color w:val="auto"/>
      </w:rPr>
      <w:fldChar w:fldCharType="separate"/>
    </w:r>
    <w:r>
      <w:rPr>
        <w:rStyle w:val="PageNumber"/>
        <w:rFonts w:ascii="Verdana" w:hAnsi="Verdana"/>
        <w:b w:val="0"/>
        <w:bCs w:val="0"/>
      </w:rPr>
      <w:t>1</w:t>
    </w:r>
    <w:r>
      <w:rPr>
        <w:rStyle w:val="PageNumber"/>
        <w:rFonts w:ascii="Verdana" w:hAnsi="Verdana"/>
        <w:b w:val="0"/>
        <w:bCs w:val="0"/>
        <w:color w:val="auto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hidden="1" allowOverlap="1" wp14:anchorId="5A97CBC2" wp14:editId="5A97CB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6" o:spid="_x0000_s1026" o:spt="1" style="position:absolute;left:0pt;margin-left:0pt;margin-top:0pt;height:50pt;width:50pt;visibility:hidden;z-index:251661312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S4DoLRAAAABQEAAA8AAAAAAAAAAQAgAAAAIgAAAGRycy9kb3ducmV2LnhtbFBL&#10;AQIUABQAAAAIAIdO4kCXXmp1/QEAABIEAAAOAAAAAAAAAAEAIAAAACABAABkcnMvZTJvRG9jLnht&#10;bFBLBQYAAAAABgAGAFkBAACPBQAAAAA=&#10;">
              <v:fill on="f" focussize="0,0"/>
              <v:stroke on="f"/>
              <v:imagedata o:title=""/>
              <o:lock v:ext="edit" selection="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hidden="1" allowOverlap="1" wp14:anchorId="5A97CBC4" wp14:editId="5A97CBC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5" o:spid="_x0000_s1026" o:spt="1" style="position:absolute;left:0pt;margin-left:0pt;margin-top:0pt;height:50pt;width:50pt;visibility:hidden;z-index:251662336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S4DoLRAAAABQEAAA8AAAAAAAAAAQAgAAAAIgAAAGRycy9kb3ducmV2LnhtbFBL&#10;AQIUABQAAAAIAIdO4kC44lIT/QEAABIEAAAOAAAAAAAAAAEAIAAAACABAABkcnMvZTJvRG9jLnht&#10;bFBLBQYAAAAABgAGAFkBAACPBQAAAAA=&#10;">
              <v:fill on="f" focussize="0,0"/>
              <v:stroke on="f"/>
              <v:imagedata o:title=""/>
              <o:lock v:ext="edit" selection="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hidden="1" allowOverlap="1" wp14:anchorId="5A97CBC6" wp14:editId="5A97CB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4" name="AutoShape 12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AutoShape 126" o:spid="_x0000_s1026" o:spt="1" style="position:absolute;left:0pt;margin-left:0pt;margin-top:0pt;height:50pt;width:50pt;visibility:hidden;z-index:251674624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uA6C0QAAAAUBAAAPAAAAAAAAAAEA&#10;IAAAACIAAABkcnMvZG93bnJldi54bWxQSwECFAAUAAAACACHTuJA7ey6HN0BAADFAwAADgAAAAAA&#10;AAABACAAAAAgAQAAZHJzL2Uyb0RvYy54bWxQSwUGAAAAAAYABgBZAQAAbw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F6096"/>
    <w:multiLevelType w:val="multilevel"/>
    <w:tmpl w:val="61EF609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1" w15:restartNumberingAfterBreak="0">
    <w:nsid w:val="66FD5241"/>
    <w:multiLevelType w:val="multilevel"/>
    <w:tmpl w:val="66FD524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C76AB1"/>
    <w:multiLevelType w:val="multilevel"/>
    <w:tmpl w:val="77C76AB1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 w:hint="default"/>
      </w:rPr>
    </w:lvl>
  </w:abstractNum>
  <w:num w:numId="1" w16cid:durableId="934553366">
    <w:abstractNumId w:val="2"/>
  </w:num>
  <w:num w:numId="2" w16cid:durableId="598023717">
    <w:abstractNumId w:val="0"/>
  </w:num>
  <w:num w:numId="3" w16cid:durableId="8086675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yYWE4YTlkMTVkY2Q2ODk0ZDkxZjVlM2Q3YjE1ZmQifQ=="/>
  </w:docVars>
  <w:rsids>
    <w:rsidRoot w:val="00CA0296"/>
    <w:rsid w:val="0000164E"/>
    <w:rsid w:val="00001FF3"/>
    <w:rsid w:val="0000375B"/>
    <w:rsid w:val="00005592"/>
    <w:rsid w:val="00006CC3"/>
    <w:rsid w:val="00007707"/>
    <w:rsid w:val="0001025F"/>
    <w:rsid w:val="00012C90"/>
    <w:rsid w:val="00012CE9"/>
    <w:rsid w:val="0001468F"/>
    <w:rsid w:val="00014A9A"/>
    <w:rsid w:val="00014CB3"/>
    <w:rsid w:val="00016A1D"/>
    <w:rsid w:val="00017CCE"/>
    <w:rsid w:val="00022C3F"/>
    <w:rsid w:val="00024737"/>
    <w:rsid w:val="00025107"/>
    <w:rsid w:val="00025208"/>
    <w:rsid w:val="00025B99"/>
    <w:rsid w:val="0003279F"/>
    <w:rsid w:val="00032915"/>
    <w:rsid w:val="00033126"/>
    <w:rsid w:val="00033F8C"/>
    <w:rsid w:val="00034806"/>
    <w:rsid w:val="0003671A"/>
    <w:rsid w:val="00036E6C"/>
    <w:rsid w:val="0003796B"/>
    <w:rsid w:val="00043645"/>
    <w:rsid w:val="000439D8"/>
    <w:rsid w:val="00043E48"/>
    <w:rsid w:val="00044012"/>
    <w:rsid w:val="00044AB5"/>
    <w:rsid w:val="00044D14"/>
    <w:rsid w:val="00044F29"/>
    <w:rsid w:val="00045590"/>
    <w:rsid w:val="0004578F"/>
    <w:rsid w:val="00046691"/>
    <w:rsid w:val="00051B9D"/>
    <w:rsid w:val="00053B9B"/>
    <w:rsid w:val="00053E92"/>
    <w:rsid w:val="00054FA6"/>
    <w:rsid w:val="000550CA"/>
    <w:rsid w:val="00055920"/>
    <w:rsid w:val="000577BE"/>
    <w:rsid w:val="00061571"/>
    <w:rsid w:val="00061F6A"/>
    <w:rsid w:val="000624AC"/>
    <w:rsid w:val="00062D75"/>
    <w:rsid w:val="00063886"/>
    <w:rsid w:val="000644E1"/>
    <w:rsid w:val="00067A33"/>
    <w:rsid w:val="00074787"/>
    <w:rsid w:val="00076372"/>
    <w:rsid w:val="0008027E"/>
    <w:rsid w:val="000805C1"/>
    <w:rsid w:val="0008388D"/>
    <w:rsid w:val="00083F0F"/>
    <w:rsid w:val="00084619"/>
    <w:rsid w:val="00085154"/>
    <w:rsid w:val="00085B37"/>
    <w:rsid w:val="00085BE0"/>
    <w:rsid w:val="000866C3"/>
    <w:rsid w:val="0009024C"/>
    <w:rsid w:val="00091166"/>
    <w:rsid w:val="00091B08"/>
    <w:rsid w:val="00093A7D"/>
    <w:rsid w:val="0009478A"/>
    <w:rsid w:val="00095A77"/>
    <w:rsid w:val="00096922"/>
    <w:rsid w:val="00096CE2"/>
    <w:rsid w:val="00097E11"/>
    <w:rsid w:val="000A0731"/>
    <w:rsid w:val="000A201E"/>
    <w:rsid w:val="000A7512"/>
    <w:rsid w:val="000A7FBD"/>
    <w:rsid w:val="000B043E"/>
    <w:rsid w:val="000B0792"/>
    <w:rsid w:val="000B0F94"/>
    <w:rsid w:val="000B11F5"/>
    <w:rsid w:val="000B41E1"/>
    <w:rsid w:val="000B44FE"/>
    <w:rsid w:val="000B4DC6"/>
    <w:rsid w:val="000C4B6A"/>
    <w:rsid w:val="000D2132"/>
    <w:rsid w:val="000D32E8"/>
    <w:rsid w:val="000D3AA8"/>
    <w:rsid w:val="000D588E"/>
    <w:rsid w:val="000D64DF"/>
    <w:rsid w:val="000D7145"/>
    <w:rsid w:val="000D7E4C"/>
    <w:rsid w:val="000E1F62"/>
    <w:rsid w:val="000E24C9"/>
    <w:rsid w:val="000E405C"/>
    <w:rsid w:val="000E5567"/>
    <w:rsid w:val="000E6D1F"/>
    <w:rsid w:val="000F0563"/>
    <w:rsid w:val="000F3636"/>
    <w:rsid w:val="000F4595"/>
    <w:rsid w:val="000F7972"/>
    <w:rsid w:val="00102E48"/>
    <w:rsid w:val="00106065"/>
    <w:rsid w:val="001060C8"/>
    <w:rsid w:val="0010613B"/>
    <w:rsid w:val="00106AC3"/>
    <w:rsid w:val="00112049"/>
    <w:rsid w:val="001157A3"/>
    <w:rsid w:val="00115F3D"/>
    <w:rsid w:val="00117308"/>
    <w:rsid w:val="00120DB9"/>
    <w:rsid w:val="001238A8"/>
    <w:rsid w:val="00131BBA"/>
    <w:rsid w:val="001332E0"/>
    <w:rsid w:val="00136F8E"/>
    <w:rsid w:val="00142E14"/>
    <w:rsid w:val="001445F7"/>
    <w:rsid w:val="00145C5F"/>
    <w:rsid w:val="00147578"/>
    <w:rsid w:val="00151BF2"/>
    <w:rsid w:val="00154109"/>
    <w:rsid w:val="00156FAC"/>
    <w:rsid w:val="0016074E"/>
    <w:rsid w:val="00162660"/>
    <w:rsid w:val="001647A7"/>
    <w:rsid w:val="001653E5"/>
    <w:rsid w:val="00165D32"/>
    <w:rsid w:val="00165DEE"/>
    <w:rsid w:val="00165F49"/>
    <w:rsid w:val="0017131D"/>
    <w:rsid w:val="00174EFE"/>
    <w:rsid w:val="00180315"/>
    <w:rsid w:val="001823A6"/>
    <w:rsid w:val="001824B0"/>
    <w:rsid w:val="001828D2"/>
    <w:rsid w:val="00182AFD"/>
    <w:rsid w:val="00182C3D"/>
    <w:rsid w:val="00182E69"/>
    <w:rsid w:val="00184AC4"/>
    <w:rsid w:val="001901D0"/>
    <w:rsid w:val="00192BB0"/>
    <w:rsid w:val="00192FAA"/>
    <w:rsid w:val="0019392C"/>
    <w:rsid w:val="00194671"/>
    <w:rsid w:val="00194EB4"/>
    <w:rsid w:val="00195400"/>
    <w:rsid w:val="0019550B"/>
    <w:rsid w:val="00197D41"/>
    <w:rsid w:val="00197EF5"/>
    <w:rsid w:val="00197F14"/>
    <w:rsid w:val="00197FD3"/>
    <w:rsid w:val="001A0DF3"/>
    <w:rsid w:val="001A48A6"/>
    <w:rsid w:val="001A613F"/>
    <w:rsid w:val="001A6221"/>
    <w:rsid w:val="001B0A52"/>
    <w:rsid w:val="001B128C"/>
    <w:rsid w:val="001B24CD"/>
    <w:rsid w:val="001B32D7"/>
    <w:rsid w:val="001B32E1"/>
    <w:rsid w:val="001B6071"/>
    <w:rsid w:val="001B62C4"/>
    <w:rsid w:val="001B7433"/>
    <w:rsid w:val="001C159A"/>
    <w:rsid w:val="001C1981"/>
    <w:rsid w:val="001C2061"/>
    <w:rsid w:val="001C266E"/>
    <w:rsid w:val="001C2853"/>
    <w:rsid w:val="001C2986"/>
    <w:rsid w:val="001C4878"/>
    <w:rsid w:val="001C6B83"/>
    <w:rsid w:val="001C74BC"/>
    <w:rsid w:val="001D048B"/>
    <w:rsid w:val="001D2784"/>
    <w:rsid w:val="001D3863"/>
    <w:rsid w:val="001D45E2"/>
    <w:rsid w:val="001D464D"/>
    <w:rsid w:val="001D4777"/>
    <w:rsid w:val="001D4D59"/>
    <w:rsid w:val="001D5286"/>
    <w:rsid w:val="001D5768"/>
    <w:rsid w:val="001D67D9"/>
    <w:rsid w:val="001D78A6"/>
    <w:rsid w:val="001E0B23"/>
    <w:rsid w:val="001E231D"/>
    <w:rsid w:val="001E3000"/>
    <w:rsid w:val="001E40A5"/>
    <w:rsid w:val="001E52CF"/>
    <w:rsid w:val="001E5605"/>
    <w:rsid w:val="001E6BA4"/>
    <w:rsid w:val="001E6DE9"/>
    <w:rsid w:val="001E72A0"/>
    <w:rsid w:val="001E7CFA"/>
    <w:rsid w:val="001F0029"/>
    <w:rsid w:val="001F08B3"/>
    <w:rsid w:val="001F0D92"/>
    <w:rsid w:val="001F10B5"/>
    <w:rsid w:val="001F382A"/>
    <w:rsid w:val="001F4AC9"/>
    <w:rsid w:val="001F56FB"/>
    <w:rsid w:val="001F73C2"/>
    <w:rsid w:val="001F7A7B"/>
    <w:rsid w:val="001F7E96"/>
    <w:rsid w:val="0020027E"/>
    <w:rsid w:val="00201460"/>
    <w:rsid w:val="002016AE"/>
    <w:rsid w:val="002018E5"/>
    <w:rsid w:val="002026A8"/>
    <w:rsid w:val="00203DB2"/>
    <w:rsid w:val="0020615F"/>
    <w:rsid w:val="00207F3C"/>
    <w:rsid w:val="00210660"/>
    <w:rsid w:val="00211B98"/>
    <w:rsid w:val="00214C85"/>
    <w:rsid w:val="00216659"/>
    <w:rsid w:val="00220734"/>
    <w:rsid w:val="002212E7"/>
    <w:rsid w:val="0022199D"/>
    <w:rsid w:val="00222167"/>
    <w:rsid w:val="0022301B"/>
    <w:rsid w:val="002235DB"/>
    <w:rsid w:val="00223F4F"/>
    <w:rsid w:val="0022505A"/>
    <w:rsid w:val="002254BE"/>
    <w:rsid w:val="00226739"/>
    <w:rsid w:val="002276D6"/>
    <w:rsid w:val="002316FA"/>
    <w:rsid w:val="002319D9"/>
    <w:rsid w:val="002335AF"/>
    <w:rsid w:val="002339A1"/>
    <w:rsid w:val="00234053"/>
    <w:rsid w:val="002348B7"/>
    <w:rsid w:val="002350E0"/>
    <w:rsid w:val="0023784C"/>
    <w:rsid w:val="0024038D"/>
    <w:rsid w:val="00241108"/>
    <w:rsid w:val="0024371A"/>
    <w:rsid w:val="00243976"/>
    <w:rsid w:val="00246451"/>
    <w:rsid w:val="00247BBD"/>
    <w:rsid w:val="00252022"/>
    <w:rsid w:val="00253686"/>
    <w:rsid w:val="00253ADB"/>
    <w:rsid w:val="0025490D"/>
    <w:rsid w:val="00254B1E"/>
    <w:rsid w:val="0026107C"/>
    <w:rsid w:val="00261087"/>
    <w:rsid w:val="00262350"/>
    <w:rsid w:val="00262886"/>
    <w:rsid w:val="00262994"/>
    <w:rsid w:val="00262CAA"/>
    <w:rsid w:val="0026415A"/>
    <w:rsid w:val="00265186"/>
    <w:rsid w:val="002652FF"/>
    <w:rsid w:val="00265E50"/>
    <w:rsid w:val="00266EA8"/>
    <w:rsid w:val="002707F8"/>
    <w:rsid w:val="00272A33"/>
    <w:rsid w:val="00272A36"/>
    <w:rsid w:val="00274EA7"/>
    <w:rsid w:val="00274EC8"/>
    <w:rsid w:val="0027578B"/>
    <w:rsid w:val="00277931"/>
    <w:rsid w:val="00277A27"/>
    <w:rsid w:val="00277EC2"/>
    <w:rsid w:val="00280BE3"/>
    <w:rsid w:val="00282B7F"/>
    <w:rsid w:val="00283D5D"/>
    <w:rsid w:val="00285294"/>
    <w:rsid w:val="00285E35"/>
    <w:rsid w:val="002867DB"/>
    <w:rsid w:val="00286C25"/>
    <w:rsid w:val="00291240"/>
    <w:rsid w:val="00291AD0"/>
    <w:rsid w:val="002946A9"/>
    <w:rsid w:val="00295BED"/>
    <w:rsid w:val="002A081A"/>
    <w:rsid w:val="002A1762"/>
    <w:rsid w:val="002A398E"/>
    <w:rsid w:val="002A3C62"/>
    <w:rsid w:val="002A4982"/>
    <w:rsid w:val="002A4A3C"/>
    <w:rsid w:val="002A4D11"/>
    <w:rsid w:val="002A533C"/>
    <w:rsid w:val="002A5724"/>
    <w:rsid w:val="002A5832"/>
    <w:rsid w:val="002A66E3"/>
    <w:rsid w:val="002A7822"/>
    <w:rsid w:val="002B0844"/>
    <w:rsid w:val="002B3675"/>
    <w:rsid w:val="002B579A"/>
    <w:rsid w:val="002B722D"/>
    <w:rsid w:val="002B73F1"/>
    <w:rsid w:val="002C11B4"/>
    <w:rsid w:val="002C22CA"/>
    <w:rsid w:val="002C2F64"/>
    <w:rsid w:val="002C671D"/>
    <w:rsid w:val="002C7796"/>
    <w:rsid w:val="002D1A25"/>
    <w:rsid w:val="002D1EF8"/>
    <w:rsid w:val="002D1F42"/>
    <w:rsid w:val="002D2C1B"/>
    <w:rsid w:val="002D3440"/>
    <w:rsid w:val="002D44E3"/>
    <w:rsid w:val="002D4836"/>
    <w:rsid w:val="002D67FA"/>
    <w:rsid w:val="002D73DC"/>
    <w:rsid w:val="002D7DCA"/>
    <w:rsid w:val="002E0BD3"/>
    <w:rsid w:val="002E1433"/>
    <w:rsid w:val="002E207B"/>
    <w:rsid w:val="002E37C8"/>
    <w:rsid w:val="002E54D5"/>
    <w:rsid w:val="002E5CDB"/>
    <w:rsid w:val="002E5FE8"/>
    <w:rsid w:val="002E6AAD"/>
    <w:rsid w:val="002E6F6F"/>
    <w:rsid w:val="002E72DF"/>
    <w:rsid w:val="002E7826"/>
    <w:rsid w:val="002F1460"/>
    <w:rsid w:val="002F2219"/>
    <w:rsid w:val="002F36A2"/>
    <w:rsid w:val="002F3BE6"/>
    <w:rsid w:val="002F3CDE"/>
    <w:rsid w:val="002F5578"/>
    <w:rsid w:val="002F5E5F"/>
    <w:rsid w:val="002F6B0A"/>
    <w:rsid w:val="002F6FDC"/>
    <w:rsid w:val="0030038F"/>
    <w:rsid w:val="003031CD"/>
    <w:rsid w:val="00304690"/>
    <w:rsid w:val="00304786"/>
    <w:rsid w:val="00305742"/>
    <w:rsid w:val="003113A9"/>
    <w:rsid w:val="003130F3"/>
    <w:rsid w:val="0031318E"/>
    <w:rsid w:val="00314917"/>
    <w:rsid w:val="003151DF"/>
    <w:rsid w:val="0031724A"/>
    <w:rsid w:val="0031785A"/>
    <w:rsid w:val="00317EDF"/>
    <w:rsid w:val="00320DC0"/>
    <w:rsid w:val="00321571"/>
    <w:rsid w:val="00321E0A"/>
    <w:rsid w:val="003238B2"/>
    <w:rsid w:val="00325A06"/>
    <w:rsid w:val="00326676"/>
    <w:rsid w:val="0032691C"/>
    <w:rsid w:val="00327BCE"/>
    <w:rsid w:val="003300CC"/>
    <w:rsid w:val="00330879"/>
    <w:rsid w:val="0033095E"/>
    <w:rsid w:val="00331CDA"/>
    <w:rsid w:val="00331F96"/>
    <w:rsid w:val="003326BD"/>
    <w:rsid w:val="00333B74"/>
    <w:rsid w:val="00335389"/>
    <w:rsid w:val="00337A4E"/>
    <w:rsid w:val="00340C9F"/>
    <w:rsid w:val="00342A49"/>
    <w:rsid w:val="00343C96"/>
    <w:rsid w:val="00347AC9"/>
    <w:rsid w:val="00351217"/>
    <w:rsid w:val="003515B9"/>
    <w:rsid w:val="003536B8"/>
    <w:rsid w:val="003555EA"/>
    <w:rsid w:val="00356C04"/>
    <w:rsid w:val="0035708D"/>
    <w:rsid w:val="00360F50"/>
    <w:rsid w:val="00363BC0"/>
    <w:rsid w:val="00364877"/>
    <w:rsid w:val="0036565D"/>
    <w:rsid w:val="003673F7"/>
    <w:rsid w:val="00367428"/>
    <w:rsid w:val="0037349D"/>
    <w:rsid w:val="003754C1"/>
    <w:rsid w:val="0037746F"/>
    <w:rsid w:val="0038031C"/>
    <w:rsid w:val="00380AD3"/>
    <w:rsid w:val="0038123D"/>
    <w:rsid w:val="00382C7D"/>
    <w:rsid w:val="00384E0B"/>
    <w:rsid w:val="00385FF9"/>
    <w:rsid w:val="00390542"/>
    <w:rsid w:val="00391B36"/>
    <w:rsid w:val="003920D6"/>
    <w:rsid w:val="00392A00"/>
    <w:rsid w:val="0039785E"/>
    <w:rsid w:val="00397B74"/>
    <w:rsid w:val="003A0791"/>
    <w:rsid w:val="003A168D"/>
    <w:rsid w:val="003A29A8"/>
    <w:rsid w:val="003A512B"/>
    <w:rsid w:val="003A54F3"/>
    <w:rsid w:val="003A79AA"/>
    <w:rsid w:val="003B0808"/>
    <w:rsid w:val="003B14B2"/>
    <w:rsid w:val="003B3284"/>
    <w:rsid w:val="003B3D91"/>
    <w:rsid w:val="003B7309"/>
    <w:rsid w:val="003C084B"/>
    <w:rsid w:val="003C7EAF"/>
    <w:rsid w:val="003D2EC6"/>
    <w:rsid w:val="003E180E"/>
    <w:rsid w:val="003E1907"/>
    <w:rsid w:val="003E2A94"/>
    <w:rsid w:val="003E38A1"/>
    <w:rsid w:val="003E563D"/>
    <w:rsid w:val="003E6B8B"/>
    <w:rsid w:val="003F023D"/>
    <w:rsid w:val="003F418D"/>
    <w:rsid w:val="003F4B01"/>
    <w:rsid w:val="003F51EC"/>
    <w:rsid w:val="003F53EB"/>
    <w:rsid w:val="003F5C1F"/>
    <w:rsid w:val="004000A7"/>
    <w:rsid w:val="004004D8"/>
    <w:rsid w:val="004012B3"/>
    <w:rsid w:val="00402E5C"/>
    <w:rsid w:val="004046A1"/>
    <w:rsid w:val="00404B36"/>
    <w:rsid w:val="0040666E"/>
    <w:rsid w:val="00407424"/>
    <w:rsid w:val="00407FD6"/>
    <w:rsid w:val="00412EC6"/>
    <w:rsid w:val="0041493F"/>
    <w:rsid w:val="00414CD2"/>
    <w:rsid w:val="004237B6"/>
    <w:rsid w:val="00424CB2"/>
    <w:rsid w:val="00425ED7"/>
    <w:rsid w:val="00426549"/>
    <w:rsid w:val="004268E1"/>
    <w:rsid w:val="00426D02"/>
    <w:rsid w:val="00427C22"/>
    <w:rsid w:val="0043040E"/>
    <w:rsid w:val="00432541"/>
    <w:rsid w:val="0043352D"/>
    <w:rsid w:val="0043504F"/>
    <w:rsid w:val="0043592C"/>
    <w:rsid w:val="00440370"/>
    <w:rsid w:val="00442613"/>
    <w:rsid w:val="004433A1"/>
    <w:rsid w:val="00444231"/>
    <w:rsid w:val="0044510E"/>
    <w:rsid w:val="00446203"/>
    <w:rsid w:val="00450A1B"/>
    <w:rsid w:val="00451C12"/>
    <w:rsid w:val="00451CB4"/>
    <w:rsid w:val="00452779"/>
    <w:rsid w:val="004527C8"/>
    <w:rsid w:val="0045384D"/>
    <w:rsid w:val="004569D0"/>
    <w:rsid w:val="0045709C"/>
    <w:rsid w:val="00457C13"/>
    <w:rsid w:val="00464046"/>
    <w:rsid w:val="004658BD"/>
    <w:rsid w:val="00466834"/>
    <w:rsid w:val="004668BE"/>
    <w:rsid w:val="00467459"/>
    <w:rsid w:val="004677A1"/>
    <w:rsid w:val="00470C47"/>
    <w:rsid w:val="00471879"/>
    <w:rsid w:val="00472415"/>
    <w:rsid w:val="004745B6"/>
    <w:rsid w:val="004800A3"/>
    <w:rsid w:val="0048040A"/>
    <w:rsid w:val="0048101A"/>
    <w:rsid w:val="00481C87"/>
    <w:rsid w:val="00483881"/>
    <w:rsid w:val="00483A8A"/>
    <w:rsid w:val="00483D3D"/>
    <w:rsid w:val="0048732E"/>
    <w:rsid w:val="0049033C"/>
    <w:rsid w:val="0049058B"/>
    <w:rsid w:val="00493E65"/>
    <w:rsid w:val="00494426"/>
    <w:rsid w:val="00495CB0"/>
    <w:rsid w:val="00497322"/>
    <w:rsid w:val="004A0099"/>
    <w:rsid w:val="004A4C8E"/>
    <w:rsid w:val="004A6DEB"/>
    <w:rsid w:val="004B08A2"/>
    <w:rsid w:val="004B2E87"/>
    <w:rsid w:val="004B4E48"/>
    <w:rsid w:val="004B6162"/>
    <w:rsid w:val="004B79DD"/>
    <w:rsid w:val="004B7AFC"/>
    <w:rsid w:val="004C09E8"/>
    <w:rsid w:val="004C1F09"/>
    <w:rsid w:val="004C295E"/>
    <w:rsid w:val="004C2EBE"/>
    <w:rsid w:val="004C4556"/>
    <w:rsid w:val="004C695D"/>
    <w:rsid w:val="004D0964"/>
    <w:rsid w:val="004D3157"/>
    <w:rsid w:val="004D63B7"/>
    <w:rsid w:val="004D6CDB"/>
    <w:rsid w:val="004D7850"/>
    <w:rsid w:val="004D785F"/>
    <w:rsid w:val="004E0BD3"/>
    <w:rsid w:val="004E19F8"/>
    <w:rsid w:val="004E29F6"/>
    <w:rsid w:val="004E32AE"/>
    <w:rsid w:val="004E41DB"/>
    <w:rsid w:val="004E4AE6"/>
    <w:rsid w:val="004E5A14"/>
    <w:rsid w:val="004E5A31"/>
    <w:rsid w:val="004E7546"/>
    <w:rsid w:val="004F08CE"/>
    <w:rsid w:val="004F32CB"/>
    <w:rsid w:val="004F3C9D"/>
    <w:rsid w:val="004F4567"/>
    <w:rsid w:val="004F49E6"/>
    <w:rsid w:val="004F4F67"/>
    <w:rsid w:val="004F7B8D"/>
    <w:rsid w:val="004F7CCB"/>
    <w:rsid w:val="004F7CEB"/>
    <w:rsid w:val="00500209"/>
    <w:rsid w:val="00500489"/>
    <w:rsid w:val="0050133A"/>
    <w:rsid w:val="00502C0E"/>
    <w:rsid w:val="0050744C"/>
    <w:rsid w:val="00510BD2"/>
    <w:rsid w:val="00511B94"/>
    <w:rsid w:val="00516B79"/>
    <w:rsid w:val="00521771"/>
    <w:rsid w:val="00523C9C"/>
    <w:rsid w:val="00525822"/>
    <w:rsid w:val="00525826"/>
    <w:rsid w:val="005260FA"/>
    <w:rsid w:val="00526497"/>
    <w:rsid w:val="005272A3"/>
    <w:rsid w:val="00527345"/>
    <w:rsid w:val="005302B6"/>
    <w:rsid w:val="00530854"/>
    <w:rsid w:val="00532C7A"/>
    <w:rsid w:val="00534153"/>
    <w:rsid w:val="0053460E"/>
    <w:rsid w:val="00536D5C"/>
    <w:rsid w:val="00540945"/>
    <w:rsid w:val="00542EEA"/>
    <w:rsid w:val="00542F6B"/>
    <w:rsid w:val="00544B04"/>
    <w:rsid w:val="005458B6"/>
    <w:rsid w:val="00545B4F"/>
    <w:rsid w:val="005477A0"/>
    <w:rsid w:val="00550411"/>
    <w:rsid w:val="005504F5"/>
    <w:rsid w:val="005508CC"/>
    <w:rsid w:val="00551F5F"/>
    <w:rsid w:val="00552FBB"/>
    <w:rsid w:val="00555174"/>
    <w:rsid w:val="00560959"/>
    <w:rsid w:val="00560E72"/>
    <w:rsid w:val="00563BA9"/>
    <w:rsid w:val="00565C80"/>
    <w:rsid w:val="00566D75"/>
    <w:rsid w:val="00566E2D"/>
    <w:rsid w:val="00567B6A"/>
    <w:rsid w:val="00570C26"/>
    <w:rsid w:val="005723CD"/>
    <w:rsid w:val="00573AE1"/>
    <w:rsid w:val="00573D96"/>
    <w:rsid w:val="005746EC"/>
    <w:rsid w:val="00574793"/>
    <w:rsid w:val="005748D6"/>
    <w:rsid w:val="00575084"/>
    <w:rsid w:val="005806E9"/>
    <w:rsid w:val="00591F7A"/>
    <w:rsid w:val="0059200E"/>
    <w:rsid w:val="005921A6"/>
    <w:rsid w:val="00592B1D"/>
    <w:rsid w:val="005933FD"/>
    <w:rsid w:val="00593450"/>
    <w:rsid w:val="005934E5"/>
    <w:rsid w:val="00593C22"/>
    <w:rsid w:val="005A04B6"/>
    <w:rsid w:val="005A11BE"/>
    <w:rsid w:val="005A3E98"/>
    <w:rsid w:val="005A572E"/>
    <w:rsid w:val="005B3521"/>
    <w:rsid w:val="005B56AF"/>
    <w:rsid w:val="005B6F0A"/>
    <w:rsid w:val="005B75BB"/>
    <w:rsid w:val="005C03ED"/>
    <w:rsid w:val="005C3EFE"/>
    <w:rsid w:val="005C4154"/>
    <w:rsid w:val="005C4AB1"/>
    <w:rsid w:val="005C6E5A"/>
    <w:rsid w:val="005C70E0"/>
    <w:rsid w:val="005D06FA"/>
    <w:rsid w:val="005D1FFF"/>
    <w:rsid w:val="005D4504"/>
    <w:rsid w:val="005D50B4"/>
    <w:rsid w:val="005E213D"/>
    <w:rsid w:val="005E215C"/>
    <w:rsid w:val="005E2AA6"/>
    <w:rsid w:val="005E3ADB"/>
    <w:rsid w:val="005E45CA"/>
    <w:rsid w:val="005E4D2E"/>
    <w:rsid w:val="005E5933"/>
    <w:rsid w:val="005F0BFC"/>
    <w:rsid w:val="005F11CC"/>
    <w:rsid w:val="005F2400"/>
    <w:rsid w:val="005F33D7"/>
    <w:rsid w:val="005F4774"/>
    <w:rsid w:val="005F5731"/>
    <w:rsid w:val="005F5C38"/>
    <w:rsid w:val="0060093F"/>
    <w:rsid w:val="0061210F"/>
    <w:rsid w:val="00612CAE"/>
    <w:rsid w:val="006133AE"/>
    <w:rsid w:val="0061361C"/>
    <w:rsid w:val="00613C7A"/>
    <w:rsid w:val="0061453D"/>
    <w:rsid w:val="00615D25"/>
    <w:rsid w:val="00616E04"/>
    <w:rsid w:val="006207A5"/>
    <w:rsid w:val="00621297"/>
    <w:rsid w:val="006212B2"/>
    <w:rsid w:val="006224C2"/>
    <w:rsid w:val="00622681"/>
    <w:rsid w:val="00623B43"/>
    <w:rsid w:val="00624D8F"/>
    <w:rsid w:val="0062503B"/>
    <w:rsid w:val="00625A8D"/>
    <w:rsid w:val="00625DA7"/>
    <w:rsid w:val="006275A2"/>
    <w:rsid w:val="00632A63"/>
    <w:rsid w:val="00633817"/>
    <w:rsid w:val="00634FD5"/>
    <w:rsid w:val="006361D8"/>
    <w:rsid w:val="00637783"/>
    <w:rsid w:val="00640D22"/>
    <w:rsid w:val="00642715"/>
    <w:rsid w:val="00643718"/>
    <w:rsid w:val="0064751A"/>
    <w:rsid w:val="006504F1"/>
    <w:rsid w:val="0065099E"/>
    <w:rsid w:val="00651F17"/>
    <w:rsid w:val="00652F5F"/>
    <w:rsid w:val="00655B46"/>
    <w:rsid w:val="00655B6D"/>
    <w:rsid w:val="006561D1"/>
    <w:rsid w:val="006574C9"/>
    <w:rsid w:val="00662BC4"/>
    <w:rsid w:val="00665CFF"/>
    <w:rsid w:val="00666D44"/>
    <w:rsid w:val="00671AEB"/>
    <w:rsid w:val="006720B1"/>
    <w:rsid w:val="00673CBE"/>
    <w:rsid w:val="00674A37"/>
    <w:rsid w:val="00674D02"/>
    <w:rsid w:val="00675E0B"/>
    <w:rsid w:val="00676481"/>
    <w:rsid w:val="006764B1"/>
    <w:rsid w:val="00676CC7"/>
    <w:rsid w:val="00676DA9"/>
    <w:rsid w:val="006771D0"/>
    <w:rsid w:val="0067752A"/>
    <w:rsid w:val="00680506"/>
    <w:rsid w:val="00680DFA"/>
    <w:rsid w:val="00682201"/>
    <w:rsid w:val="00683CF0"/>
    <w:rsid w:val="006873DF"/>
    <w:rsid w:val="00690B3B"/>
    <w:rsid w:val="0069150C"/>
    <w:rsid w:val="006916BC"/>
    <w:rsid w:val="00695110"/>
    <w:rsid w:val="00695503"/>
    <w:rsid w:val="00695FE8"/>
    <w:rsid w:val="00696D5E"/>
    <w:rsid w:val="006972D3"/>
    <w:rsid w:val="006977BC"/>
    <w:rsid w:val="006A0089"/>
    <w:rsid w:val="006A242D"/>
    <w:rsid w:val="006A4C93"/>
    <w:rsid w:val="006A53DE"/>
    <w:rsid w:val="006A5CE0"/>
    <w:rsid w:val="006B1C8C"/>
    <w:rsid w:val="006B20AE"/>
    <w:rsid w:val="006B2C3B"/>
    <w:rsid w:val="006B32FB"/>
    <w:rsid w:val="006B505D"/>
    <w:rsid w:val="006B5C4A"/>
    <w:rsid w:val="006B7215"/>
    <w:rsid w:val="006B794C"/>
    <w:rsid w:val="006C116B"/>
    <w:rsid w:val="006C3E91"/>
    <w:rsid w:val="006D0AE5"/>
    <w:rsid w:val="006D0C7B"/>
    <w:rsid w:val="006D18A2"/>
    <w:rsid w:val="006D1A78"/>
    <w:rsid w:val="006D1A95"/>
    <w:rsid w:val="006D2219"/>
    <w:rsid w:val="006D4FAF"/>
    <w:rsid w:val="006D69EA"/>
    <w:rsid w:val="006D7028"/>
    <w:rsid w:val="006D7FEF"/>
    <w:rsid w:val="006E1E48"/>
    <w:rsid w:val="006E2A86"/>
    <w:rsid w:val="006E3268"/>
    <w:rsid w:val="006E424A"/>
    <w:rsid w:val="006E4F42"/>
    <w:rsid w:val="006E6669"/>
    <w:rsid w:val="006E77CF"/>
    <w:rsid w:val="006F11F6"/>
    <w:rsid w:val="006F22D3"/>
    <w:rsid w:val="006F2B83"/>
    <w:rsid w:val="006F4CA4"/>
    <w:rsid w:val="006F566E"/>
    <w:rsid w:val="006F66C3"/>
    <w:rsid w:val="00700F38"/>
    <w:rsid w:val="00703086"/>
    <w:rsid w:val="007052D2"/>
    <w:rsid w:val="00705777"/>
    <w:rsid w:val="007064D8"/>
    <w:rsid w:val="00710A60"/>
    <w:rsid w:val="00710DF8"/>
    <w:rsid w:val="00711CCB"/>
    <w:rsid w:val="00711DE9"/>
    <w:rsid w:val="00712F00"/>
    <w:rsid w:val="0071366C"/>
    <w:rsid w:val="00713991"/>
    <w:rsid w:val="00713CDA"/>
    <w:rsid w:val="0071481E"/>
    <w:rsid w:val="00714849"/>
    <w:rsid w:val="00714CE8"/>
    <w:rsid w:val="007154CE"/>
    <w:rsid w:val="00715A3C"/>
    <w:rsid w:val="00715E49"/>
    <w:rsid w:val="00716663"/>
    <w:rsid w:val="0071673E"/>
    <w:rsid w:val="00717C10"/>
    <w:rsid w:val="00721989"/>
    <w:rsid w:val="00722AD1"/>
    <w:rsid w:val="0072585B"/>
    <w:rsid w:val="00726F5A"/>
    <w:rsid w:val="007343C8"/>
    <w:rsid w:val="00734924"/>
    <w:rsid w:val="007353EB"/>
    <w:rsid w:val="007358A6"/>
    <w:rsid w:val="00735DAF"/>
    <w:rsid w:val="007375D9"/>
    <w:rsid w:val="007418AE"/>
    <w:rsid w:val="00743D17"/>
    <w:rsid w:val="00744822"/>
    <w:rsid w:val="00745648"/>
    <w:rsid w:val="00745E78"/>
    <w:rsid w:val="00746E76"/>
    <w:rsid w:val="007514DA"/>
    <w:rsid w:val="00751EFE"/>
    <w:rsid w:val="00752ED0"/>
    <w:rsid w:val="0075513C"/>
    <w:rsid w:val="00755170"/>
    <w:rsid w:val="00755F35"/>
    <w:rsid w:val="00756DA4"/>
    <w:rsid w:val="007639AE"/>
    <w:rsid w:val="00763A7F"/>
    <w:rsid w:val="00765C66"/>
    <w:rsid w:val="007707E9"/>
    <w:rsid w:val="00773573"/>
    <w:rsid w:val="0077451B"/>
    <w:rsid w:val="0077717F"/>
    <w:rsid w:val="007839A1"/>
    <w:rsid w:val="00784CFA"/>
    <w:rsid w:val="00785942"/>
    <w:rsid w:val="00786645"/>
    <w:rsid w:val="00790264"/>
    <w:rsid w:val="00790584"/>
    <w:rsid w:val="007917A6"/>
    <w:rsid w:val="00796722"/>
    <w:rsid w:val="007A02F8"/>
    <w:rsid w:val="007A2CF7"/>
    <w:rsid w:val="007A305A"/>
    <w:rsid w:val="007A472D"/>
    <w:rsid w:val="007A49C4"/>
    <w:rsid w:val="007A5C23"/>
    <w:rsid w:val="007B0460"/>
    <w:rsid w:val="007B380A"/>
    <w:rsid w:val="007B3D56"/>
    <w:rsid w:val="007B4CA4"/>
    <w:rsid w:val="007B4DC9"/>
    <w:rsid w:val="007B5DB5"/>
    <w:rsid w:val="007B6C83"/>
    <w:rsid w:val="007B7290"/>
    <w:rsid w:val="007B7F98"/>
    <w:rsid w:val="007C11C6"/>
    <w:rsid w:val="007C1989"/>
    <w:rsid w:val="007C2373"/>
    <w:rsid w:val="007C437A"/>
    <w:rsid w:val="007C4687"/>
    <w:rsid w:val="007C7530"/>
    <w:rsid w:val="007C7726"/>
    <w:rsid w:val="007C7F8D"/>
    <w:rsid w:val="007D0E9C"/>
    <w:rsid w:val="007D1466"/>
    <w:rsid w:val="007D2042"/>
    <w:rsid w:val="007D2F51"/>
    <w:rsid w:val="007D331C"/>
    <w:rsid w:val="007D48C9"/>
    <w:rsid w:val="007D4AB7"/>
    <w:rsid w:val="007D71DD"/>
    <w:rsid w:val="007D74F0"/>
    <w:rsid w:val="007E03CE"/>
    <w:rsid w:val="007E30D6"/>
    <w:rsid w:val="007E3BEB"/>
    <w:rsid w:val="007E3DD6"/>
    <w:rsid w:val="007E4603"/>
    <w:rsid w:val="007E5BAF"/>
    <w:rsid w:val="007E7243"/>
    <w:rsid w:val="007E7251"/>
    <w:rsid w:val="007F2A69"/>
    <w:rsid w:val="007F2D1A"/>
    <w:rsid w:val="007F3234"/>
    <w:rsid w:val="007F63C5"/>
    <w:rsid w:val="00800EB5"/>
    <w:rsid w:val="00801FC8"/>
    <w:rsid w:val="008051B9"/>
    <w:rsid w:val="00805252"/>
    <w:rsid w:val="008073AB"/>
    <w:rsid w:val="00807D22"/>
    <w:rsid w:val="00810BD6"/>
    <w:rsid w:val="00812840"/>
    <w:rsid w:val="00812AEF"/>
    <w:rsid w:val="00813795"/>
    <w:rsid w:val="008138F3"/>
    <w:rsid w:val="00815073"/>
    <w:rsid w:val="00815528"/>
    <w:rsid w:val="00815DDD"/>
    <w:rsid w:val="00817041"/>
    <w:rsid w:val="00821D25"/>
    <w:rsid w:val="00821D46"/>
    <w:rsid w:val="00822515"/>
    <w:rsid w:val="00822DD5"/>
    <w:rsid w:val="008234D2"/>
    <w:rsid w:val="00831BD1"/>
    <w:rsid w:val="00833E0C"/>
    <w:rsid w:val="00836408"/>
    <w:rsid w:val="008376D9"/>
    <w:rsid w:val="00840C19"/>
    <w:rsid w:val="00842B48"/>
    <w:rsid w:val="00843187"/>
    <w:rsid w:val="0084413E"/>
    <w:rsid w:val="0085239A"/>
    <w:rsid w:val="008532A7"/>
    <w:rsid w:val="00854641"/>
    <w:rsid w:val="00855C2F"/>
    <w:rsid w:val="0085710E"/>
    <w:rsid w:val="00857421"/>
    <w:rsid w:val="00857940"/>
    <w:rsid w:val="0086257C"/>
    <w:rsid w:val="00863DAE"/>
    <w:rsid w:val="00863FFE"/>
    <w:rsid w:val="0086417C"/>
    <w:rsid w:val="00864AD3"/>
    <w:rsid w:val="00867822"/>
    <w:rsid w:val="0086784A"/>
    <w:rsid w:val="008712C4"/>
    <w:rsid w:val="008715E5"/>
    <w:rsid w:val="008727BD"/>
    <w:rsid w:val="00872D1C"/>
    <w:rsid w:val="00875124"/>
    <w:rsid w:val="008764C3"/>
    <w:rsid w:val="00883294"/>
    <w:rsid w:val="00883573"/>
    <w:rsid w:val="008837E7"/>
    <w:rsid w:val="00887118"/>
    <w:rsid w:val="00887460"/>
    <w:rsid w:val="00890177"/>
    <w:rsid w:val="0089360E"/>
    <w:rsid w:val="0089517C"/>
    <w:rsid w:val="00895555"/>
    <w:rsid w:val="00896E7D"/>
    <w:rsid w:val="00896EF5"/>
    <w:rsid w:val="0089716E"/>
    <w:rsid w:val="008A09FA"/>
    <w:rsid w:val="008A3197"/>
    <w:rsid w:val="008B09CB"/>
    <w:rsid w:val="008B1930"/>
    <w:rsid w:val="008B3257"/>
    <w:rsid w:val="008B50BE"/>
    <w:rsid w:val="008B63BB"/>
    <w:rsid w:val="008B6944"/>
    <w:rsid w:val="008C2B22"/>
    <w:rsid w:val="008C48A0"/>
    <w:rsid w:val="008C56DC"/>
    <w:rsid w:val="008C600B"/>
    <w:rsid w:val="008C6BE5"/>
    <w:rsid w:val="008C6FEA"/>
    <w:rsid w:val="008C7B3D"/>
    <w:rsid w:val="008D1083"/>
    <w:rsid w:val="008D2257"/>
    <w:rsid w:val="008D2A17"/>
    <w:rsid w:val="008D2CB4"/>
    <w:rsid w:val="008D6EDC"/>
    <w:rsid w:val="008E171B"/>
    <w:rsid w:val="008E1EA5"/>
    <w:rsid w:val="008E26A3"/>
    <w:rsid w:val="008E3CD9"/>
    <w:rsid w:val="008E5ADB"/>
    <w:rsid w:val="008E5DBC"/>
    <w:rsid w:val="008E7BD7"/>
    <w:rsid w:val="008F0B72"/>
    <w:rsid w:val="008F11F8"/>
    <w:rsid w:val="008F20E4"/>
    <w:rsid w:val="008F2B4C"/>
    <w:rsid w:val="008F2F95"/>
    <w:rsid w:val="008F4817"/>
    <w:rsid w:val="008F5DAC"/>
    <w:rsid w:val="008F6EC4"/>
    <w:rsid w:val="00900954"/>
    <w:rsid w:val="00901870"/>
    <w:rsid w:val="0090325A"/>
    <w:rsid w:val="00903414"/>
    <w:rsid w:val="0090392C"/>
    <w:rsid w:val="00903AAA"/>
    <w:rsid w:val="00905111"/>
    <w:rsid w:val="00907B01"/>
    <w:rsid w:val="00910E27"/>
    <w:rsid w:val="00910EAC"/>
    <w:rsid w:val="00914C36"/>
    <w:rsid w:val="00914F47"/>
    <w:rsid w:val="009157C6"/>
    <w:rsid w:val="00916F6D"/>
    <w:rsid w:val="009219B1"/>
    <w:rsid w:val="00922DB7"/>
    <w:rsid w:val="00923880"/>
    <w:rsid w:val="0092523B"/>
    <w:rsid w:val="00926ADA"/>
    <w:rsid w:val="009272C2"/>
    <w:rsid w:val="00930F69"/>
    <w:rsid w:val="00937DF2"/>
    <w:rsid w:val="0094282C"/>
    <w:rsid w:val="00942D45"/>
    <w:rsid w:val="009444F0"/>
    <w:rsid w:val="00945086"/>
    <w:rsid w:val="00946F24"/>
    <w:rsid w:val="00950634"/>
    <w:rsid w:val="009508E4"/>
    <w:rsid w:val="00950B10"/>
    <w:rsid w:val="0095290F"/>
    <w:rsid w:val="0095295B"/>
    <w:rsid w:val="00952E2E"/>
    <w:rsid w:val="00954A34"/>
    <w:rsid w:val="00957B73"/>
    <w:rsid w:val="00964026"/>
    <w:rsid w:val="00965911"/>
    <w:rsid w:val="009668EA"/>
    <w:rsid w:val="00973C8C"/>
    <w:rsid w:val="00974EE5"/>
    <w:rsid w:val="00975B58"/>
    <w:rsid w:val="00977039"/>
    <w:rsid w:val="009774D1"/>
    <w:rsid w:val="00981746"/>
    <w:rsid w:val="00984A20"/>
    <w:rsid w:val="00985B86"/>
    <w:rsid w:val="0098605E"/>
    <w:rsid w:val="009869A5"/>
    <w:rsid w:val="009905E8"/>
    <w:rsid w:val="00990AA5"/>
    <w:rsid w:val="00991ABD"/>
    <w:rsid w:val="00993E6C"/>
    <w:rsid w:val="00994413"/>
    <w:rsid w:val="00995038"/>
    <w:rsid w:val="00995C4E"/>
    <w:rsid w:val="0099633B"/>
    <w:rsid w:val="009A2B57"/>
    <w:rsid w:val="009A3488"/>
    <w:rsid w:val="009A404C"/>
    <w:rsid w:val="009A4D89"/>
    <w:rsid w:val="009A7514"/>
    <w:rsid w:val="009B19A2"/>
    <w:rsid w:val="009B4DFD"/>
    <w:rsid w:val="009B4EDB"/>
    <w:rsid w:val="009B6AFC"/>
    <w:rsid w:val="009B6E06"/>
    <w:rsid w:val="009C01F0"/>
    <w:rsid w:val="009C1A94"/>
    <w:rsid w:val="009C1D37"/>
    <w:rsid w:val="009C36E0"/>
    <w:rsid w:val="009C5479"/>
    <w:rsid w:val="009C6479"/>
    <w:rsid w:val="009C64FD"/>
    <w:rsid w:val="009C6E45"/>
    <w:rsid w:val="009C73E8"/>
    <w:rsid w:val="009C7A78"/>
    <w:rsid w:val="009C7AED"/>
    <w:rsid w:val="009D126F"/>
    <w:rsid w:val="009D1DE0"/>
    <w:rsid w:val="009D39FD"/>
    <w:rsid w:val="009D5AB9"/>
    <w:rsid w:val="009D66CD"/>
    <w:rsid w:val="009D734A"/>
    <w:rsid w:val="009E0C68"/>
    <w:rsid w:val="009E1EDC"/>
    <w:rsid w:val="009E346C"/>
    <w:rsid w:val="009E3983"/>
    <w:rsid w:val="009E4644"/>
    <w:rsid w:val="009E53AB"/>
    <w:rsid w:val="009E6204"/>
    <w:rsid w:val="009E6D1A"/>
    <w:rsid w:val="009F023A"/>
    <w:rsid w:val="009F4075"/>
    <w:rsid w:val="009F434C"/>
    <w:rsid w:val="009F461A"/>
    <w:rsid w:val="009F5C74"/>
    <w:rsid w:val="009F65FC"/>
    <w:rsid w:val="00A00C77"/>
    <w:rsid w:val="00A02B5A"/>
    <w:rsid w:val="00A041D8"/>
    <w:rsid w:val="00A0466D"/>
    <w:rsid w:val="00A05109"/>
    <w:rsid w:val="00A125B2"/>
    <w:rsid w:val="00A14533"/>
    <w:rsid w:val="00A16F5A"/>
    <w:rsid w:val="00A20DF6"/>
    <w:rsid w:val="00A22550"/>
    <w:rsid w:val="00A24733"/>
    <w:rsid w:val="00A25E39"/>
    <w:rsid w:val="00A2688D"/>
    <w:rsid w:val="00A27A6F"/>
    <w:rsid w:val="00A27B58"/>
    <w:rsid w:val="00A311E3"/>
    <w:rsid w:val="00A35FA5"/>
    <w:rsid w:val="00A36728"/>
    <w:rsid w:val="00A37143"/>
    <w:rsid w:val="00A41A0B"/>
    <w:rsid w:val="00A41A34"/>
    <w:rsid w:val="00A41DF9"/>
    <w:rsid w:val="00A44737"/>
    <w:rsid w:val="00A45153"/>
    <w:rsid w:val="00A515CC"/>
    <w:rsid w:val="00A53DE8"/>
    <w:rsid w:val="00A55F2D"/>
    <w:rsid w:val="00A55FB7"/>
    <w:rsid w:val="00A60274"/>
    <w:rsid w:val="00A60E47"/>
    <w:rsid w:val="00A645CF"/>
    <w:rsid w:val="00A647B5"/>
    <w:rsid w:val="00A64910"/>
    <w:rsid w:val="00A64948"/>
    <w:rsid w:val="00A64F9E"/>
    <w:rsid w:val="00A650B8"/>
    <w:rsid w:val="00A70958"/>
    <w:rsid w:val="00A70B92"/>
    <w:rsid w:val="00A70DCA"/>
    <w:rsid w:val="00A70FDF"/>
    <w:rsid w:val="00A74EB3"/>
    <w:rsid w:val="00A75ADF"/>
    <w:rsid w:val="00A75D86"/>
    <w:rsid w:val="00A7679C"/>
    <w:rsid w:val="00A7738D"/>
    <w:rsid w:val="00A81103"/>
    <w:rsid w:val="00A812EB"/>
    <w:rsid w:val="00A82B01"/>
    <w:rsid w:val="00A84273"/>
    <w:rsid w:val="00A856B0"/>
    <w:rsid w:val="00A85AA2"/>
    <w:rsid w:val="00A85FD2"/>
    <w:rsid w:val="00A86263"/>
    <w:rsid w:val="00A862B0"/>
    <w:rsid w:val="00A869B8"/>
    <w:rsid w:val="00A87AD4"/>
    <w:rsid w:val="00A9149E"/>
    <w:rsid w:val="00A96369"/>
    <w:rsid w:val="00AA112F"/>
    <w:rsid w:val="00AA1738"/>
    <w:rsid w:val="00AA20D8"/>
    <w:rsid w:val="00AA2711"/>
    <w:rsid w:val="00AA412D"/>
    <w:rsid w:val="00AA5A80"/>
    <w:rsid w:val="00AB20C8"/>
    <w:rsid w:val="00AB262D"/>
    <w:rsid w:val="00AB29CB"/>
    <w:rsid w:val="00AB523D"/>
    <w:rsid w:val="00AB5D4C"/>
    <w:rsid w:val="00AB5F80"/>
    <w:rsid w:val="00AB7A65"/>
    <w:rsid w:val="00AC069B"/>
    <w:rsid w:val="00AC1399"/>
    <w:rsid w:val="00AC1CDD"/>
    <w:rsid w:val="00AC3FD2"/>
    <w:rsid w:val="00AC59D4"/>
    <w:rsid w:val="00AC5EF3"/>
    <w:rsid w:val="00AC67FC"/>
    <w:rsid w:val="00AC69F3"/>
    <w:rsid w:val="00AC6E84"/>
    <w:rsid w:val="00AD01CB"/>
    <w:rsid w:val="00AD0C88"/>
    <w:rsid w:val="00AD16F7"/>
    <w:rsid w:val="00AD226C"/>
    <w:rsid w:val="00AD5D85"/>
    <w:rsid w:val="00AD5F8D"/>
    <w:rsid w:val="00AD60D9"/>
    <w:rsid w:val="00AD7088"/>
    <w:rsid w:val="00AD70BF"/>
    <w:rsid w:val="00AD7FAD"/>
    <w:rsid w:val="00AE4968"/>
    <w:rsid w:val="00AF0403"/>
    <w:rsid w:val="00AF1C36"/>
    <w:rsid w:val="00AF651D"/>
    <w:rsid w:val="00AF679D"/>
    <w:rsid w:val="00AF6F1E"/>
    <w:rsid w:val="00B00E7F"/>
    <w:rsid w:val="00B011C6"/>
    <w:rsid w:val="00B02DF2"/>
    <w:rsid w:val="00B02E1A"/>
    <w:rsid w:val="00B04851"/>
    <w:rsid w:val="00B06BD8"/>
    <w:rsid w:val="00B10305"/>
    <w:rsid w:val="00B10CEE"/>
    <w:rsid w:val="00B11B97"/>
    <w:rsid w:val="00B13BDC"/>
    <w:rsid w:val="00B1462A"/>
    <w:rsid w:val="00B150FC"/>
    <w:rsid w:val="00B151E0"/>
    <w:rsid w:val="00B1571F"/>
    <w:rsid w:val="00B17F2B"/>
    <w:rsid w:val="00B24768"/>
    <w:rsid w:val="00B24772"/>
    <w:rsid w:val="00B24D5C"/>
    <w:rsid w:val="00B24DDF"/>
    <w:rsid w:val="00B271FB"/>
    <w:rsid w:val="00B27881"/>
    <w:rsid w:val="00B303D7"/>
    <w:rsid w:val="00B307A7"/>
    <w:rsid w:val="00B30F87"/>
    <w:rsid w:val="00B32129"/>
    <w:rsid w:val="00B3226F"/>
    <w:rsid w:val="00B32447"/>
    <w:rsid w:val="00B324E8"/>
    <w:rsid w:val="00B3319B"/>
    <w:rsid w:val="00B36AC8"/>
    <w:rsid w:val="00B36F77"/>
    <w:rsid w:val="00B37929"/>
    <w:rsid w:val="00B416FC"/>
    <w:rsid w:val="00B4328F"/>
    <w:rsid w:val="00B453CE"/>
    <w:rsid w:val="00B46B13"/>
    <w:rsid w:val="00B50575"/>
    <w:rsid w:val="00B50E70"/>
    <w:rsid w:val="00B51A42"/>
    <w:rsid w:val="00B51EF0"/>
    <w:rsid w:val="00B51FF1"/>
    <w:rsid w:val="00B53F61"/>
    <w:rsid w:val="00B564E5"/>
    <w:rsid w:val="00B605F9"/>
    <w:rsid w:val="00B60E77"/>
    <w:rsid w:val="00B61237"/>
    <w:rsid w:val="00B613D8"/>
    <w:rsid w:val="00B61ECB"/>
    <w:rsid w:val="00B61FF4"/>
    <w:rsid w:val="00B6217B"/>
    <w:rsid w:val="00B6252F"/>
    <w:rsid w:val="00B63B63"/>
    <w:rsid w:val="00B63D67"/>
    <w:rsid w:val="00B650FE"/>
    <w:rsid w:val="00B6710C"/>
    <w:rsid w:val="00B706AA"/>
    <w:rsid w:val="00B70AE4"/>
    <w:rsid w:val="00B70F0E"/>
    <w:rsid w:val="00B7103E"/>
    <w:rsid w:val="00B712A8"/>
    <w:rsid w:val="00B71A79"/>
    <w:rsid w:val="00B721E1"/>
    <w:rsid w:val="00B73448"/>
    <w:rsid w:val="00B73D4C"/>
    <w:rsid w:val="00B769D4"/>
    <w:rsid w:val="00B76DDB"/>
    <w:rsid w:val="00B80002"/>
    <w:rsid w:val="00B806FD"/>
    <w:rsid w:val="00B80909"/>
    <w:rsid w:val="00B8214F"/>
    <w:rsid w:val="00B85A4B"/>
    <w:rsid w:val="00B86D5C"/>
    <w:rsid w:val="00B872C2"/>
    <w:rsid w:val="00B91CF8"/>
    <w:rsid w:val="00B9318A"/>
    <w:rsid w:val="00B94CA5"/>
    <w:rsid w:val="00B95986"/>
    <w:rsid w:val="00B95F58"/>
    <w:rsid w:val="00B973A7"/>
    <w:rsid w:val="00B97E9C"/>
    <w:rsid w:val="00B97F0D"/>
    <w:rsid w:val="00BA0B9A"/>
    <w:rsid w:val="00BA0CD3"/>
    <w:rsid w:val="00BA2BAB"/>
    <w:rsid w:val="00BA3900"/>
    <w:rsid w:val="00BA5A50"/>
    <w:rsid w:val="00BA75F3"/>
    <w:rsid w:val="00BA7F0A"/>
    <w:rsid w:val="00BA7FD0"/>
    <w:rsid w:val="00BB1020"/>
    <w:rsid w:val="00BB3383"/>
    <w:rsid w:val="00BB7416"/>
    <w:rsid w:val="00BC29CB"/>
    <w:rsid w:val="00BC7ABE"/>
    <w:rsid w:val="00BD1E0D"/>
    <w:rsid w:val="00BD3562"/>
    <w:rsid w:val="00BD3883"/>
    <w:rsid w:val="00BD3A83"/>
    <w:rsid w:val="00BD74DB"/>
    <w:rsid w:val="00BD7808"/>
    <w:rsid w:val="00BD7D61"/>
    <w:rsid w:val="00BE02E9"/>
    <w:rsid w:val="00BE1BE7"/>
    <w:rsid w:val="00BE3410"/>
    <w:rsid w:val="00BE3EC1"/>
    <w:rsid w:val="00BE5AA9"/>
    <w:rsid w:val="00BE7AAF"/>
    <w:rsid w:val="00BF10CB"/>
    <w:rsid w:val="00BF174F"/>
    <w:rsid w:val="00BF18A4"/>
    <w:rsid w:val="00BF280B"/>
    <w:rsid w:val="00BF3297"/>
    <w:rsid w:val="00BF330A"/>
    <w:rsid w:val="00BF3712"/>
    <w:rsid w:val="00BF503D"/>
    <w:rsid w:val="00BF5B3C"/>
    <w:rsid w:val="00BF60A2"/>
    <w:rsid w:val="00BF6F19"/>
    <w:rsid w:val="00C00104"/>
    <w:rsid w:val="00C01211"/>
    <w:rsid w:val="00C01DDE"/>
    <w:rsid w:val="00C0271C"/>
    <w:rsid w:val="00C032DF"/>
    <w:rsid w:val="00C0752A"/>
    <w:rsid w:val="00C12717"/>
    <w:rsid w:val="00C12F50"/>
    <w:rsid w:val="00C1305A"/>
    <w:rsid w:val="00C144D6"/>
    <w:rsid w:val="00C152D8"/>
    <w:rsid w:val="00C1535B"/>
    <w:rsid w:val="00C155B7"/>
    <w:rsid w:val="00C156A3"/>
    <w:rsid w:val="00C15825"/>
    <w:rsid w:val="00C170EC"/>
    <w:rsid w:val="00C201BD"/>
    <w:rsid w:val="00C2346E"/>
    <w:rsid w:val="00C24086"/>
    <w:rsid w:val="00C24AD3"/>
    <w:rsid w:val="00C24F02"/>
    <w:rsid w:val="00C2580B"/>
    <w:rsid w:val="00C25CD1"/>
    <w:rsid w:val="00C26915"/>
    <w:rsid w:val="00C30CC2"/>
    <w:rsid w:val="00C33B66"/>
    <w:rsid w:val="00C34969"/>
    <w:rsid w:val="00C36708"/>
    <w:rsid w:val="00C36CCF"/>
    <w:rsid w:val="00C37230"/>
    <w:rsid w:val="00C375DE"/>
    <w:rsid w:val="00C41279"/>
    <w:rsid w:val="00C42A40"/>
    <w:rsid w:val="00C4391C"/>
    <w:rsid w:val="00C43FC5"/>
    <w:rsid w:val="00C45EBA"/>
    <w:rsid w:val="00C51941"/>
    <w:rsid w:val="00C56135"/>
    <w:rsid w:val="00C56464"/>
    <w:rsid w:val="00C56D9F"/>
    <w:rsid w:val="00C609F0"/>
    <w:rsid w:val="00C624DE"/>
    <w:rsid w:val="00C6268B"/>
    <w:rsid w:val="00C64217"/>
    <w:rsid w:val="00C6433C"/>
    <w:rsid w:val="00C64CBF"/>
    <w:rsid w:val="00C64E45"/>
    <w:rsid w:val="00C7343D"/>
    <w:rsid w:val="00C77C8A"/>
    <w:rsid w:val="00C804EC"/>
    <w:rsid w:val="00C80F7D"/>
    <w:rsid w:val="00C81299"/>
    <w:rsid w:val="00C82AAD"/>
    <w:rsid w:val="00C8420D"/>
    <w:rsid w:val="00C874E1"/>
    <w:rsid w:val="00C87D52"/>
    <w:rsid w:val="00C87DCE"/>
    <w:rsid w:val="00C94EF3"/>
    <w:rsid w:val="00C960F7"/>
    <w:rsid w:val="00C962EC"/>
    <w:rsid w:val="00C964B3"/>
    <w:rsid w:val="00C96D3D"/>
    <w:rsid w:val="00C97280"/>
    <w:rsid w:val="00C97939"/>
    <w:rsid w:val="00CA0296"/>
    <w:rsid w:val="00CA1F2A"/>
    <w:rsid w:val="00CA7924"/>
    <w:rsid w:val="00CB3065"/>
    <w:rsid w:val="00CB46D6"/>
    <w:rsid w:val="00CB5ACA"/>
    <w:rsid w:val="00CB73F8"/>
    <w:rsid w:val="00CB7CCB"/>
    <w:rsid w:val="00CC1589"/>
    <w:rsid w:val="00CC3B9E"/>
    <w:rsid w:val="00CC7040"/>
    <w:rsid w:val="00CC70C7"/>
    <w:rsid w:val="00CD1F00"/>
    <w:rsid w:val="00CD33E3"/>
    <w:rsid w:val="00CD48CF"/>
    <w:rsid w:val="00CD4CD2"/>
    <w:rsid w:val="00CD588B"/>
    <w:rsid w:val="00CE15E4"/>
    <w:rsid w:val="00CE3AD4"/>
    <w:rsid w:val="00CE4904"/>
    <w:rsid w:val="00CE4C0C"/>
    <w:rsid w:val="00CE5402"/>
    <w:rsid w:val="00CE768E"/>
    <w:rsid w:val="00CE7973"/>
    <w:rsid w:val="00CE7E7D"/>
    <w:rsid w:val="00CF0C49"/>
    <w:rsid w:val="00CF0C64"/>
    <w:rsid w:val="00CF1E15"/>
    <w:rsid w:val="00CF3ECC"/>
    <w:rsid w:val="00CF47E3"/>
    <w:rsid w:val="00CF4B67"/>
    <w:rsid w:val="00CF7C16"/>
    <w:rsid w:val="00D00AEB"/>
    <w:rsid w:val="00D01043"/>
    <w:rsid w:val="00D02A51"/>
    <w:rsid w:val="00D061B4"/>
    <w:rsid w:val="00D06743"/>
    <w:rsid w:val="00D06C58"/>
    <w:rsid w:val="00D11EE8"/>
    <w:rsid w:val="00D125F5"/>
    <w:rsid w:val="00D13E30"/>
    <w:rsid w:val="00D144F8"/>
    <w:rsid w:val="00D167AD"/>
    <w:rsid w:val="00D1723D"/>
    <w:rsid w:val="00D17792"/>
    <w:rsid w:val="00D217DE"/>
    <w:rsid w:val="00D25949"/>
    <w:rsid w:val="00D259FC"/>
    <w:rsid w:val="00D3236C"/>
    <w:rsid w:val="00D32B97"/>
    <w:rsid w:val="00D342CE"/>
    <w:rsid w:val="00D35795"/>
    <w:rsid w:val="00D35DA5"/>
    <w:rsid w:val="00D4020E"/>
    <w:rsid w:val="00D40F4E"/>
    <w:rsid w:val="00D4132D"/>
    <w:rsid w:val="00D4207B"/>
    <w:rsid w:val="00D44D59"/>
    <w:rsid w:val="00D44F17"/>
    <w:rsid w:val="00D45538"/>
    <w:rsid w:val="00D45A19"/>
    <w:rsid w:val="00D46AC0"/>
    <w:rsid w:val="00D471D0"/>
    <w:rsid w:val="00D478B5"/>
    <w:rsid w:val="00D47A7C"/>
    <w:rsid w:val="00D51A74"/>
    <w:rsid w:val="00D51C23"/>
    <w:rsid w:val="00D51C72"/>
    <w:rsid w:val="00D53FA9"/>
    <w:rsid w:val="00D5764F"/>
    <w:rsid w:val="00D57A26"/>
    <w:rsid w:val="00D63BFF"/>
    <w:rsid w:val="00D64708"/>
    <w:rsid w:val="00D70876"/>
    <w:rsid w:val="00D71376"/>
    <w:rsid w:val="00D71806"/>
    <w:rsid w:val="00D71B37"/>
    <w:rsid w:val="00D724BF"/>
    <w:rsid w:val="00D74E2D"/>
    <w:rsid w:val="00D74FF5"/>
    <w:rsid w:val="00D7742F"/>
    <w:rsid w:val="00D80FEA"/>
    <w:rsid w:val="00D81F22"/>
    <w:rsid w:val="00D8428F"/>
    <w:rsid w:val="00D84A9F"/>
    <w:rsid w:val="00D857D4"/>
    <w:rsid w:val="00D8673C"/>
    <w:rsid w:val="00D90A55"/>
    <w:rsid w:val="00D91777"/>
    <w:rsid w:val="00D93533"/>
    <w:rsid w:val="00D939DC"/>
    <w:rsid w:val="00D9733A"/>
    <w:rsid w:val="00DA0607"/>
    <w:rsid w:val="00DA1965"/>
    <w:rsid w:val="00DA2A8B"/>
    <w:rsid w:val="00DA791A"/>
    <w:rsid w:val="00DB1BC6"/>
    <w:rsid w:val="00DB3CAB"/>
    <w:rsid w:val="00DB405D"/>
    <w:rsid w:val="00DB4865"/>
    <w:rsid w:val="00DB5C7C"/>
    <w:rsid w:val="00DB607A"/>
    <w:rsid w:val="00DB6508"/>
    <w:rsid w:val="00DC07B6"/>
    <w:rsid w:val="00DC0B92"/>
    <w:rsid w:val="00DC0FDC"/>
    <w:rsid w:val="00DC1E05"/>
    <w:rsid w:val="00DC2257"/>
    <w:rsid w:val="00DC3041"/>
    <w:rsid w:val="00DC67D3"/>
    <w:rsid w:val="00DC729C"/>
    <w:rsid w:val="00DD03CA"/>
    <w:rsid w:val="00DD0BC0"/>
    <w:rsid w:val="00DD10DD"/>
    <w:rsid w:val="00DD50D3"/>
    <w:rsid w:val="00DD5D19"/>
    <w:rsid w:val="00DD5DD7"/>
    <w:rsid w:val="00DE06B6"/>
    <w:rsid w:val="00DE0D1C"/>
    <w:rsid w:val="00DE3573"/>
    <w:rsid w:val="00DE3C35"/>
    <w:rsid w:val="00DE503D"/>
    <w:rsid w:val="00DE62E9"/>
    <w:rsid w:val="00DE7272"/>
    <w:rsid w:val="00DE7D56"/>
    <w:rsid w:val="00DF04EB"/>
    <w:rsid w:val="00DF0D43"/>
    <w:rsid w:val="00DF2FB4"/>
    <w:rsid w:val="00DF38A2"/>
    <w:rsid w:val="00DF45A7"/>
    <w:rsid w:val="00DF5173"/>
    <w:rsid w:val="00DF6C77"/>
    <w:rsid w:val="00E006AD"/>
    <w:rsid w:val="00E00868"/>
    <w:rsid w:val="00E029FE"/>
    <w:rsid w:val="00E0553D"/>
    <w:rsid w:val="00E0638B"/>
    <w:rsid w:val="00E06902"/>
    <w:rsid w:val="00E07549"/>
    <w:rsid w:val="00E11099"/>
    <w:rsid w:val="00E11799"/>
    <w:rsid w:val="00E12154"/>
    <w:rsid w:val="00E1491F"/>
    <w:rsid w:val="00E155C5"/>
    <w:rsid w:val="00E15BB8"/>
    <w:rsid w:val="00E16CCB"/>
    <w:rsid w:val="00E17F8D"/>
    <w:rsid w:val="00E201F3"/>
    <w:rsid w:val="00E20DCC"/>
    <w:rsid w:val="00E21318"/>
    <w:rsid w:val="00E223B1"/>
    <w:rsid w:val="00E23578"/>
    <w:rsid w:val="00E2613C"/>
    <w:rsid w:val="00E269EC"/>
    <w:rsid w:val="00E26D8F"/>
    <w:rsid w:val="00E34363"/>
    <w:rsid w:val="00E34B6B"/>
    <w:rsid w:val="00E34D66"/>
    <w:rsid w:val="00E3679C"/>
    <w:rsid w:val="00E37DE1"/>
    <w:rsid w:val="00E41E9A"/>
    <w:rsid w:val="00E4319F"/>
    <w:rsid w:val="00E458DA"/>
    <w:rsid w:val="00E474AA"/>
    <w:rsid w:val="00E50AE8"/>
    <w:rsid w:val="00E51A70"/>
    <w:rsid w:val="00E51E7C"/>
    <w:rsid w:val="00E540E7"/>
    <w:rsid w:val="00E549D2"/>
    <w:rsid w:val="00E54D31"/>
    <w:rsid w:val="00E5558D"/>
    <w:rsid w:val="00E555DF"/>
    <w:rsid w:val="00E5591B"/>
    <w:rsid w:val="00E56CC6"/>
    <w:rsid w:val="00E57500"/>
    <w:rsid w:val="00E617D1"/>
    <w:rsid w:val="00E62AD5"/>
    <w:rsid w:val="00E63431"/>
    <w:rsid w:val="00E63C7D"/>
    <w:rsid w:val="00E6532F"/>
    <w:rsid w:val="00E65EC6"/>
    <w:rsid w:val="00E66409"/>
    <w:rsid w:val="00E667A5"/>
    <w:rsid w:val="00E71BB5"/>
    <w:rsid w:val="00E71E25"/>
    <w:rsid w:val="00E72D2D"/>
    <w:rsid w:val="00E7458B"/>
    <w:rsid w:val="00E74DA8"/>
    <w:rsid w:val="00E75DA6"/>
    <w:rsid w:val="00E76A3D"/>
    <w:rsid w:val="00E776B0"/>
    <w:rsid w:val="00E77932"/>
    <w:rsid w:val="00E83F6C"/>
    <w:rsid w:val="00E8510D"/>
    <w:rsid w:val="00E85C7F"/>
    <w:rsid w:val="00E85D3F"/>
    <w:rsid w:val="00E90BD1"/>
    <w:rsid w:val="00E910D9"/>
    <w:rsid w:val="00E91C29"/>
    <w:rsid w:val="00E94037"/>
    <w:rsid w:val="00E954EE"/>
    <w:rsid w:val="00E95D61"/>
    <w:rsid w:val="00E9657F"/>
    <w:rsid w:val="00EA0D9F"/>
    <w:rsid w:val="00EA0E3D"/>
    <w:rsid w:val="00EA27FC"/>
    <w:rsid w:val="00EA4EA7"/>
    <w:rsid w:val="00EA5C7B"/>
    <w:rsid w:val="00EA6830"/>
    <w:rsid w:val="00EB3CD4"/>
    <w:rsid w:val="00EB45B1"/>
    <w:rsid w:val="00EB491D"/>
    <w:rsid w:val="00EB64E6"/>
    <w:rsid w:val="00EC012F"/>
    <w:rsid w:val="00EC209F"/>
    <w:rsid w:val="00EC523E"/>
    <w:rsid w:val="00EC56D3"/>
    <w:rsid w:val="00EC5ECD"/>
    <w:rsid w:val="00EC62B1"/>
    <w:rsid w:val="00ED0D82"/>
    <w:rsid w:val="00ED1DF0"/>
    <w:rsid w:val="00ED3184"/>
    <w:rsid w:val="00ED7652"/>
    <w:rsid w:val="00ED7B52"/>
    <w:rsid w:val="00EE0928"/>
    <w:rsid w:val="00EE0AED"/>
    <w:rsid w:val="00EE1A5B"/>
    <w:rsid w:val="00EE1C8E"/>
    <w:rsid w:val="00EE1D56"/>
    <w:rsid w:val="00EE200B"/>
    <w:rsid w:val="00EE313B"/>
    <w:rsid w:val="00EE3A27"/>
    <w:rsid w:val="00EE3AE4"/>
    <w:rsid w:val="00EE3C19"/>
    <w:rsid w:val="00EE402A"/>
    <w:rsid w:val="00EE4276"/>
    <w:rsid w:val="00EE54D7"/>
    <w:rsid w:val="00EF0D09"/>
    <w:rsid w:val="00EF2FB7"/>
    <w:rsid w:val="00EF57E5"/>
    <w:rsid w:val="00EF6112"/>
    <w:rsid w:val="00EF7F75"/>
    <w:rsid w:val="00F00196"/>
    <w:rsid w:val="00F00ED9"/>
    <w:rsid w:val="00F00F01"/>
    <w:rsid w:val="00F01992"/>
    <w:rsid w:val="00F041CE"/>
    <w:rsid w:val="00F04BC5"/>
    <w:rsid w:val="00F05D4B"/>
    <w:rsid w:val="00F07BE6"/>
    <w:rsid w:val="00F1227E"/>
    <w:rsid w:val="00F134DB"/>
    <w:rsid w:val="00F1357D"/>
    <w:rsid w:val="00F13E65"/>
    <w:rsid w:val="00F157B4"/>
    <w:rsid w:val="00F16D63"/>
    <w:rsid w:val="00F17F2B"/>
    <w:rsid w:val="00F21E78"/>
    <w:rsid w:val="00F2246B"/>
    <w:rsid w:val="00F2278D"/>
    <w:rsid w:val="00F22A90"/>
    <w:rsid w:val="00F244C9"/>
    <w:rsid w:val="00F245CC"/>
    <w:rsid w:val="00F267A1"/>
    <w:rsid w:val="00F273B8"/>
    <w:rsid w:val="00F302DF"/>
    <w:rsid w:val="00F324A5"/>
    <w:rsid w:val="00F3396F"/>
    <w:rsid w:val="00F4109A"/>
    <w:rsid w:val="00F41A00"/>
    <w:rsid w:val="00F41D60"/>
    <w:rsid w:val="00F4459C"/>
    <w:rsid w:val="00F451C4"/>
    <w:rsid w:val="00F45353"/>
    <w:rsid w:val="00F45652"/>
    <w:rsid w:val="00F459DD"/>
    <w:rsid w:val="00F50B47"/>
    <w:rsid w:val="00F532FA"/>
    <w:rsid w:val="00F53D40"/>
    <w:rsid w:val="00F55B45"/>
    <w:rsid w:val="00F56A40"/>
    <w:rsid w:val="00F62C68"/>
    <w:rsid w:val="00F65A99"/>
    <w:rsid w:val="00F66762"/>
    <w:rsid w:val="00F66C67"/>
    <w:rsid w:val="00F67BBB"/>
    <w:rsid w:val="00F70BDA"/>
    <w:rsid w:val="00F70C63"/>
    <w:rsid w:val="00F7147B"/>
    <w:rsid w:val="00F7383E"/>
    <w:rsid w:val="00F75B6F"/>
    <w:rsid w:val="00F761E7"/>
    <w:rsid w:val="00F7646D"/>
    <w:rsid w:val="00F8024A"/>
    <w:rsid w:val="00F8135D"/>
    <w:rsid w:val="00F82A6B"/>
    <w:rsid w:val="00F832AD"/>
    <w:rsid w:val="00F838AA"/>
    <w:rsid w:val="00F85311"/>
    <w:rsid w:val="00F87A6B"/>
    <w:rsid w:val="00F87B12"/>
    <w:rsid w:val="00FA06FE"/>
    <w:rsid w:val="00FA0EDD"/>
    <w:rsid w:val="00FA110E"/>
    <w:rsid w:val="00FA17E1"/>
    <w:rsid w:val="00FA4656"/>
    <w:rsid w:val="00FA54FA"/>
    <w:rsid w:val="00FA5529"/>
    <w:rsid w:val="00FA5725"/>
    <w:rsid w:val="00FA597E"/>
    <w:rsid w:val="00FA6EFA"/>
    <w:rsid w:val="00FA73CB"/>
    <w:rsid w:val="00FA781D"/>
    <w:rsid w:val="00FB107C"/>
    <w:rsid w:val="00FB11D3"/>
    <w:rsid w:val="00FB1DA5"/>
    <w:rsid w:val="00FB1F29"/>
    <w:rsid w:val="00FB42D9"/>
    <w:rsid w:val="00FB4888"/>
    <w:rsid w:val="00FB5B4D"/>
    <w:rsid w:val="00FB5EAD"/>
    <w:rsid w:val="00FC0EA2"/>
    <w:rsid w:val="00FC25F2"/>
    <w:rsid w:val="00FC3B8A"/>
    <w:rsid w:val="00FC4717"/>
    <w:rsid w:val="00FC52DD"/>
    <w:rsid w:val="00FC729B"/>
    <w:rsid w:val="00FC766E"/>
    <w:rsid w:val="00FC7A66"/>
    <w:rsid w:val="00FD01E4"/>
    <w:rsid w:val="00FD337D"/>
    <w:rsid w:val="00FD4AAC"/>
    <w:rsid w:val="00FD63C2"/>
    <w:rsid w:val="00FE0188"/>
    <w:rsid w:val="00FE21F1"/>
    <w:rsid w:val="00FE2D7A"/>
    <w:rsid w:val="00FE3905"/>
    <w:rsid w:val="00FE7ECB"/>
    <w:rsid w:val="00FF20F6"/>
    <w:rsid w:val="00FF3C77"/>
    <w:rsid w:val="00FF44FF"/>
    <w:rsid w:val="00FF48E6"/>
    <w:rsid w:val="00FF4F35"/>
    <w:rsid w:val="00FF535F"/>
    <w:rsid w:val="00FF5C15"/>
    <w:rsid w:val="00FF6C54"/>
    <w:rsid w:val="00FF7FE1"/>
    <w:rsid w:val="1A9E0D63"/>
    <w:rsid w:val="49C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97C9E3"/>
  <w15:docId w15:val="{CF456543-784F-4E79-BE4B-7447B8F8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footnote text" w:semiHidden="1" w:uiPriority="99"/>
    <w:lsdException w:name="header" w:qFormat="1"/>
    <w:lsdException w:name="footer" w:uiPriority="99"/>
    <w:lsdException w:name="caption" w:semiHidden="1" w:unhideWhenUsed="1" w:qFormat="1"/>
    <w:lsdException w:name="page number" w:qFormat="1"/>
    <w:lsdException w:name="endnote reference" w:semiHidden="1"/>
    <w:lsdException w:name="endnote text" w:semiHidden="1" w:qFormat="1"/>
    <w:lsdException w:name="Title" w:qFormat="1"/>
    <w:lsdException w:name="Default Paragraph Font" w:semiHidden="1" w:uiPriority="1" w:unhideWhenUsed="1" w:qFormat="1"/>
    <w:lsdException w:name="Body Text" w:uiPriority="99"/>
    <w:lsdException w:name="Subtitle" w:qFormat="1"/>
    <w:lsdException w:name="Hyperlink" w:uiPriority="99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BodyText"/>
    <w:next w:val="BodyText"/>
    <w:link w:val="Heading1Char"/>
    <w:qFormat/>
    <w:pPr>
      <w:keepNext/>
      <w:keepLines/>
      <w:spacing w:before="240" w:after="240"/>
      <w:outlineLvl w:val="0"/>
    </w:pPr>
    <w:rPr>
      <w:sz w:val="32"/>
      <w:szCs w:val="32"/>
    </w:rPr>
  </w:style>
  <w:style w:type="paragraph" w:styleId="Heading2">
    <w:name w:val="heading 2"/>
    <w:basedOn w:val="Heading1"/>
    <w:next w:val="BodyText"/>
    <w:link w:val="Heading2Char"/>
    <w:uiPriority w:val="99"/>
    <w:qFormat/>
    <w:pPr>
      <w:numPr>
        <w:ilvl w:val="1"/>
        <w:numId w:val="1"/>
      </w:numPr>
      <w:spacing w:before="100" w:after="100"/>
      <w:outlineLvl w:val="1"/>
    </w:pPr>
    <w:rPr>
      <w:b/>
      <w:sz w:val="28"/>
    </w:rPr>
  </w:style>
  <w:style w:type="paragraph" w:styleId="Heading3">
    <w:name w:val="heading 3"/>
    <w:basedOn w:val="Heading2"/>
    <w:next w:val="BodyText"/>
    <w:link w:val="Heading3Char"/>
    <w:uiPriority w:val="99"/>
    <w:qFormat/>
    <w:pPr>
      <w:numPr>
        <w:ilvl w:val="2"/>
      </w:numPr>
      <w:spacing w:before="200" w:line="276" w:lineRule="atLeast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numPr>
        <w:ilvl w:val="3"/>
        <w:numId w:val="1"/>
      </w:numPr>
      <w:spacing w:before="200" w:line="276" w:lineRule="atLeast"/>
      <w:outlineLvl w:val="3"/>
    </w:pPr>
    <w:rPr>
      <w:rFonts w:ascii="Calibri" w:hAnsi="Calibri" w:cs="Calibri"/>
      <w:b/>
      <w:color w:val="31849B"/>
      <w:szCs w:val="20"/>
      <w:lang w:eastAsia="en-029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numPr>
        <w:ilvl w:val="4"/>
        <w:numId w:val="1"/>
      </w:numPr>
      <w:spacing w:before="200" w:line="276" w:lineRule="atLeast"/>
      <w:outlineLvl w:val="4"/>
    </w:pPr>
    <w:rPr>
      <w:rFonts w:ascii="Calibri" w:hAnsi="Calibri" w:cs="Calibri"/>
      <w:color w:val="31849B"/>
      <w:sz w:val="22"/>
      <w:szCs w:val="20"/>
      <w:lang w:eastAsia="en-029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 w:line="276" w:lineRule="atLeast"/>
      <w:outlineLvl w:val="5"/>
    </w:pPr>
    <w:rPr>
      <w:rFonts w:ascii="Calibri" w:hAnsi="Calibri"/>
      <w:b/>
      <w:bCs/>
      <w:color w:val="31849B"/>
      <w:sz w:val="22"/>
      <w:szCs w:val="22"/>
      <w:lang w:eastAsia="en-029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 w:line="276" w:lineRule="atLeast"/>
      <w:outlineLvl w:val="6"/>
    </w:pPr>
    <w:rPr>
      <w:rFonts w:ascii="Calibri" w:hAnsi="Calibri"/>
      <w:lang w:eastAsia="en-029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 w:line="276" w:lineRule="atLeast"/>
      <w:outlineLvl w:val="7"/>
    </w:pPr>
    <w:rPr>
      <w:rFonts w:ascii="Calibri" w:hAnsi="Calibri"/>
      <w:i/>
      <w:iCs/>
      <w:lang w:eastAsia="en-029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 w:line="276" w:lineRule="atLeast"/>
      <w:outlineLvl w:val="8"/>
    </w:pPr>
    <w:rPr>
      <w:rFonts w:ascii="Cambria" w:hAnsi="Cambria"/>
      <w:sz w:val="22"/>
      <w:szCs w:val="22"/>
      <w:lang w:eastAsia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tabs>
        <w:tab w:val="left" w:pos="1056"/>
      </w:tabs>
      <w:spacing w:after="120"/>
      <w:jc w:val="both"/>
    </w:pPr>
    <w:rPr>
      <w:rFonts w:cs="Calibri"/>
      <w:bCs/>
      <w:sz w:val="22"/>
      <w:szCs w:val="20"/>
      <w:u w:color="000000"/>
      <w:lang w:eastAsia="en-029"/>
    </w:rPr>
  </w:style>
  <w:style w:type="paragraph" w:styleId="PlainText">
    <w:name w:val="Plain Text"/>
    <w:basedOn w:val="Normal"/>
    <w:link w:val="PlainTextChar"/>
    <w:pPr>
      <w:widowControl w:val="0"/>
      <w:jc w:val="both"/>
    </w:pPr>
    <w:rPr>
      <w:rFonts w:ascii="MS Mincho" w:hAnsi="Courier New"/>
      <w:kern w:val="2"/>
      <w:sz w:val="21"/>
      <w:szCs w:val="20"/>
      <w:lang w:eastAsia="ja-JP"/>
    </w:rPr>
  </w:style>
  <w:style w:type="paragraph" w:styleId="EndnoteText">
    <w:name w:val="endnote text"/>
    <w:basedOn w:val="BodyText"/>
    <w:semiHidden/>
    <w:qFormat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zh-CN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ascii="Calibri" w:hAnsi="Calibri" w:cs="Calibri"/>
      <w:sz w:val="22"/>
      <w:szCs w:val="20"/>
      <w:lang w:eastAsia="en-029"/>
    </w:rPr>
  </w:style>
  <w:style w:type="paragraph" w:styleId="Header">
    <w:name w:val="header"/>
    <w:basedOn w:val="Heading1"/>
    <w:link w:val="HeaderChar"/>
    <w:qFormat/>
    <w:rPr>
      <w:rFonts w:ascii="Calibri" w:hAnsi="Calibri"/>
      <w:b/>
      <w:color w:val="31849B"/>
      <w:sz w:val="36"/>
      <w:szCs w:val="20"/>
    </w:rPr>
  </w:style>
  <w:style w:type="paragraph" w:styleId="TOC1">
    <w:name w:val="toc 1"/>
    <w:basedOn w:val="Normal"/>
    <w:next w:val="Normal"/>
    <w:uiPriority w:val="99"/>
    <w:pPr>
      <w:spacing w:before="240" w:after="240" w:line="276" w:lineRule="atLeast"/>
    </w:pPr>
    <w:rPr>
      <w:b/>
      <w:bCs/>
      <w:caps/>
      <w:szCs w:val="22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2"/>
    </w:rPr>
  </w:style>
  <w:style w:type="paragraph" w:styleId="TOC2">
    <w:name w:val="toc 2"/>
    <w:basedOn w:val="Normal"/>
    <w:next w:val="Normal"/>
    <w:uiPriority w:val="99"/>
    <w:pPr>
      <w:spacing w:after="120" w:line="276" w:lineRule="atLeast"/>
      <w:ind w:left="216"/>
    </w:pPr>
    <w:rPr>
      <w:smallCap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semiHidden/>
    <w:rPr>
      <w:vertAlign w:val="baseline"/>
    </w:rPr>
  </w:style>
  <w:style w:type="character" w:styleId="PageNumber">
    <w:name w:val="page number"/>
    <w:qFormat/>
    <w:rPr>
      <w:rFonts w:ascii="Lucida Sans Unicode" w:hAnsi="Lucida Sans Unicode"/>
      <w:sz w:val="20"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otnoteReference">
    <w:name w:val="footnote reference"/>
    <w:rPr>
      <w:rFonts w:cs="Times New Roman"/>
      <w:vertAlign w:val="baseline"/>
    </w:rPr>
  </w:style>
  <w:style w:type="character" w:customStyle="1" w:styleId="Heading1Char">
    <w:name w:val="Heading 1 Char"/>
    <w:link w:val="Heading1"/>
    <w:locked/>
    <w:rPr>
      <w:rFonts w:cs="Calibri"/>
      <w:bCs/>
      <w:sz w:val="32"/>
      <w:szCs w:val="32"/>
      <w:u w:color="000000"/>
      <w:lang w:eastAsia="en-029"/>
    </w:rPr>
  </w:style>
  <w:style w:type="character" w:customStyle="1" w:styleId="Heading2Char">
    <w:name w:val="Heading 2 Char"/>
    <w:link w:val="Heading2"/>
    <w:uiPriority w:val="99"/>
    <w:locked/>
    <w:rPr>
      <w:rFonts w:cs="Calibri"/>
      <w:b/>
      <w:bCs/>
      <w:sz w:val="28"/>
      <w:szCs w:val="32"/>
      <w:u w:color="000000"/>
      <w:lang w:eastAsia="en-029"/>
    </w:rPr>
  </w:style>
  <w:style w:type="character" w:customStyle="1" w:styleId="Heading3Char">
    <w:name w:val="Heading 3 Char"/>
    <w:link w:val="Heading3"/>
    <w:uiPriority w:val="99"/>
    <w:qFormat/>
    <w:locked/>
    <w:rPr>
      <w:rFonts w:cs="Calibri"/>
      <w:b/>
      <w:bCs/>
      <w:sz w:val="28"/>
      <w:szCs w:val="32"/>
      <w:u w:color="000000"/>
      <w:lang w:eastAsia="en-029"/>
    </w:rPr>
  </w:style>
  <w:style w:type="character" w:customStyle="1" w:styleId="Heading4Char">
    <w:name w:val="Heading 4 Char"/>
    <w:link w:val="Heading4"/>
    <w:uiPriority w:val="99"/>
    <w:qFormat/>
    <w:locked/>
    <w:rPr>
      <w:rFonts w:ascii="Calibri" w:hAnsi="Calibri" w:cs="Calibri"/>
      <w:b/>
      <w:color w:val="31849B"/>
      <w:sz w:val="24"/>
      <w:lang w:eastAsia="en-029"/>
    </w:rPr>
  </w:style>
  <w:style w:type="character" w:customStyle="1" w:styleId="Heading5Char">
    <w:name w:val="Heading 5 Char"/>
    <w:link w:val="Heading5"/>
    <w:uiPriority w:val="99"/>
    <w:qFormat/>
    <w:locked/>
    <w:rPr>
      <w:rFonts w:ascii="Calibri" w:hAnsi="Calibri" w:cs="Calibri"/>
      <w:color w:val="31849B"/>
      <w:sz w:val="22"/>
      <w:lang w:eastAsia="en-029"/>
    </w:rPr>
  </w:style>
  <w:style w:type="character" w:customStyle="1" w:styleId="Heading6Char">
    <w:name w:val="Heading 6 Char"/>
    <w:link w:val="Heading6"/>
    <w:uiPriority w:val="99"/>
    <w:locked/>
    <w:rPr>
      <w:rFonts w:ascii="Calibri" w:hAnsi="Calibri"/>
      <w:b/>
      <w:bCs/>
      <w:color w:val="31849B"/>
      <w:sz w:val="22"/>
      <w:szCs w:val="22"/>
      <w:lang w:eastAsia="en-029"/>
    </w:rPr>
  </w:style>
  <w:style w:type="character" w:customStyle="1" w:styleId="Heading7Char">
    <w:name w:val="Heading 7 Char"/>
    <w:link w:val="Heading7"/>
    <w:uiPriority w:val="99"/>
    <w:locked/>
    <w:rPr>
      <w:rFonts w:ascii="Calibri" w:hAnsi="Calibri"/>
      <w:sz w:val="24"/>
      <w:szCs w:val="24"/>
      <w:lang w:eastAsia="en-029"/>
    </w:rPr>
  </w:style>
  <w:style w:type="character" w:customStyle="1" w:styleId="Heading8Char">
    <w:name w:val="Heading 8 Char"/>
    <w:link w:val="Heading8"/>
    <w:uiPriority w:val="99"/>
    <w:locked/>
    <w:rPr>
      <w:rFonts w:ascii="Calibri" w:hAnsi="Calibri"/>
      <w:i/>
      <w:iCs/>
      <w:sz w:val="24"/>
      <w:szCs w:val="24"/>
      <w:lang w:eastAsia="en-029"/>
    </w:rPr>
  </w:style>
  <w:style w:type="character" w:customStyle="1" w:styleId="Heading9Char">
    <w:name w:val="Heading 9 Char"/>
    <w:link w:val="Heading9"/>
    <w:uiPriority w:val="99"/>
    <w:locked/>
    <w:rPr>
      <w:rFonts w:ascii="Cambria" w:hAnsi="Cambria"/>
      <w:sz w:val="22"/>
      <w:szCs w:val="22"/>
      <w:lang w:eastAsia="en-029"/>
    </w:rPr>
  </w:style>
  <w:style w:type="character" w:customStyle="1" w:styleId="FooterChar">
    <w:name w:val="Footer Char"/>
    <w:link w:val="Footer"/>
    <w:uiPriority w:val="99"/>
    <w:locked/>
    <w:rPr>
      <w:rFonts w:ascii="Calibri" w:hAnsi="Calibri" w:cs="Calibri"/>
      <w:sz w:val="22"/>
      <w:lang w:val="en-US" w:eastAsia="en-029" w:bidi="ar-SA"/>
    </w:rPr>
  </w:style>
  <w:style w:type="character" w:customStyle="1" w:styleId="BodyTextChar">
    <w:name w:val="Body Text Char"/>
    <w:link w:val="BodyText"/>
    <w:uiPriority w:val="99"/>
    <w:semiHidden/>
    <w:locked/>
    <w:rPr>
      <w:rFonts w:cs="Calibri"/>
      <w:bCs/>
      <w:sz w:val="22"/>
      <w:u w:color="000000"/>
      <w:lang w:val="en-US" w:eastAsia="en-029" w:bidi="ar-SA"/>
    </w:rPr>
  </w:style>
  <w:style w:type="character" w:customStyle="1" w:styleId="FootnoteTextChar">
    <w:name w:val="Footnote Text Char"/>
    <w:link w:val="FootnoteText"/>
    <w:uiPriority w:val="99"/>
    <w:semiHidden/>
    <w:locked/>
    <w:rPr>
      <w:szCs w:val="22"/>
      <w:lang w:val="en-US" w:eastAsia="en-US" w:bidi="ar-SA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locked/>
    <w:rPr>
      <w:rFonts w:ascii="Calibri" w:hAnsi="Calibri" w:cs="Calibri"/>
      <w:b/>
      <w:bCs/>
      <w:color w:val="31849B"/>
      <w:sz w:val="36"/>
      <w:u w:color="000000"/>
      <w:lang w:val="en-US" w:eastAsia="en-029" w:bidi="ar-SA"/>
    </w:rPr>
  </w:style>
  <w:style w:type="character" w:customStyle="1" w:styleId="Char15">
    <w:name w:val="Char15"/>
    <w:locked/>
    <w:rPr>
      <w:rFonts w:ascii="Calibri" w:hAnsi="Calibri" w:cs="Calibri"/>
      <w:b/>
      <w:bCs/>
      <w:color w:val="31849B"/>
      <w:sz w:val="36"/>
      <w:u w:color="000000"/>
      <w:lang w:eastAsia="en-029"/>
    </w:rPr>
  </w:style>
  <w:style w:type="character" w:customStyle="1" w:styleId="apple-converted-space">
    <w:name w:val="apple-converted-space"/>
    <w:basedOn w:val="DefaultParagraphFont"/>
  </w:style>
  <w:style w:type="character" w:customStyle="1" w:styleId="Char">
    <w:name w:val="Char"/>
    <w:rPr>
      <w:rFonts w:ascii="Arial" w:eastAsia="MS Mincho" w:hAnsi="Arial"/>
      <w:sz w:val="18"/>
      <w:szCs w:val="24"/>
      <w:lang w:val="en-US" w:eastAsia="en-US" w:bidi="ar-SA"/>
    </w:rPr>
  </w:style>
  <w:style w:type="paragraph" w:customStyle="1" w:styleId="NormalParagraphStyle">
    <w:name w:val="NormalParagraphStyle"/>
    <w:basedOn w:val="Normal"/>
    <w:qFormat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2"/>
    </w:rPr>
  </w:style>
  <w:style w:type="character" w:customStyle="1" w:styleId="Char12">
    <w:name w:val="Char12"/>
    <w:locked/>
    <w:rPr>
      <w:rFonts w:ascii="Calibri" w:hAnsi="Calibri" w:cs="Calibri"/>
      <w:bCs/>
      <w:color w:val="31849B"/>
      <w:sz w:val="32"/>
      <w:u w:color="000000"/>
      <w:lang w:val="en-US" w:eastAsia="en-029" w:bidi="ar-SA"/>
    </w:rPr>
  </w:style>
  <w:style w:type="character" w:customStyle="1" w:styleId="st1">
    <w:name w:val="st1"/>
    <w:basedOn w:val="DefaultParagraphFont"/>
  </w:style>
  <w:style w:type="character" w:customStyle="1" w:styleId="PlainTextChar">
    <w:name w:val="Plain Text Char"/>
    <w:link w:val="PlainText"/>
    <w:qFormat/>
    <w:rPr>
      <w:rFonts w:ascii="MS Mincho" w:hAnsi="Courier New"/>
      <w:kern w:val="2"/>
      <w:sz w:val="21"/>
    </w:rPr>
  </w:style>
  <w:style w:type="paragraph" w:customStyle="1" w:styleId="WMOBodyText">
    <w:name w:val="WMO_BodyText"/>
    <w:link w:val="WMOBodyTextCharChar"/>
    <w:qFormat/>
    <w:pPr>
      <w:spacing w:before="240"/>
    </w:pPr>
    <w:rPr>
      <w:rFonts w:ascii="Verdana" w:eastAsia="Verdana" w:hAnsi="Verdana" w:cs="Verdana"/>
      <w:lang w:val="en-GB" w:eastAsia="zh-TW"/>
    </w:rPr>
  </w:style>
  <w:style w:type="character" w:customStyle="1" w:styleId="WMOBodyTextCharChar">
    <w:name w:val="WMO_BodyText Char Char"/>
    <w:link w:val="WMOBodyText"/>
    <w:qFormat/>
    <w:rPr>
      <w:rFonts w:ascii="Verdana" w:eastAsia="Verdana" w:hAnsi="Verdana" w:cs="Verdana"/>
      <w:lang w:val="en-GB" w:eastAsia="zh-TW"/>
    </w:rPr>
  </w:style>
  <w:style w:type="paragraph" w:customStyle="1" w:styleId="WMOSubTitle1">
    <w:name w:val="WMO_SubTitle1"/>
    <w:basedOn w:val="Heading4"/>
    <w:next w:val="WMOBodyText"/>
    <w:qFormat/>
    <w:pPr>
      <w:numPr>
        <w:ilvl w:val="0"/>
        <w:numId w:val="0"/>
      </w:numPr>
      <w:suppressAutoHyphens/>
      <w:autoSpaceDN w:val="0"/>
      <w:spacing w:before="280" w:line="240" w:lineRule="auto"/>
    </w:pPr>
    <w:rPr>
      <w:rFonts w:ascii="Verdana" w:eastAsia="Verdana" w:hAnsi="Verdana" w:cs="Verdana"/>
      <w:i/>
      <w:color w:val="auto"/>
      <w:sz w:val="20"/>
      <w:lang w:eastAsia="zh-TW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Revision1">
    <w:name w:val="Revision1"/>
    <w:hidden/>
    <w:uiPriority w:val="99"/>
    <w:semiHidden/>
    <w:rPr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044F2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D7DD6F76-E8D9-482F-AAA1-FDA6065BE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AB992A-73B2-41CB-BFA8-46E3D4292EE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757E483C-8A99-4444-8AA7-5CBDC39B8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08492-0FAF-474B-97CA-CA3BE3B830DE}"/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4299</Words>
  <Characters>1009</Characters>
  <Application>Microsoft Office Word</Application>
  <DocSecurity>0</DocSecurity>
  <Lines>8</Lines>
  <Paragraphs>10</Paragraphs>
  <ScaleCrop>false</ScaleCrop>
  <Company>気象庁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HMCI</dc:creator>
  <cp:lastModifiedBy>Xuan Li</cp:lastModifiedBy>
  <cp:revision>25</cp:revision>
  <cp:lastPrinted>2018-02-19T16:36:00Z</cp:lastPrinted>
  <dcterms:created xsi:type="dcterms:W3CDTF">2022-12-13T13:39:00Z</dcterms:created>
  <dcterms:modified xsi:type="dcterms:W3CDTF">2023-03-01T18:20:00Z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KSOProductBuildVer">
    <vt:lpwstr>2052-11.1.0.12763</vt:lpwstr>
  </property>
  <property fmtid="{D5CDD505-2E9C-101B-9397-08002B2CF9AE}" pid="4" name="ICV">
    <vt:lpwstr>932B1F22343F44F0957076AFCBC162CF</vt:lpwstr>
  </property>
</Properties>
</file>